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9C7FF" w14:textId="77777777" w:rsidR="00000000" w:rsidRPr="00916E2B" w:rsidRDefault="00000000" w:rsidP="00916E2B">
      <w:pPr>
        <w:rPr>
          <w:bCs/>
          <w:u w:val="single"/>
        </w:rPr>
      </w:pPr>
      <w:bookmarkStart w:id="0" w:name="_Hlk160102596"/>
      <w:bookmarkStart w:id="1" w:name="_Hlk160185799"/>
    </w:p>
    <w:p w14:paraId="659A5B53" w14:textId="77777777" w:rsidR="00000000" w:rsidRDefault="00274092" w:rsidP="008B4B43">
      <w:pPr>
        <w:jc w:val="center"/>
        <w:rPr>
          <w:ins w:id="2" w:author="Alice Wegman" w:date="2024-04-09T09:07:00Z"/>
          <w:b/>
          <w:bCs/>
          <w:u w:val="single"/>
        </w:rPr>
      </w:pPr>
      <w:r w:rsidRPr="00916E2B">
        <w:rPr>
          <w:b/>
          <w:bCs/>
          <w:u w:val="single"/>
        </w:rPr>
        <w:t xml:space="preserve">The </w:t>
      </w:r>
      <w:ins w:id="3" w:author="Paul Hoff" w:date="2024-03-21T15:51:00Z">
        <w:r>
          <w:rPr>
            <w:b/>
            <w:bCs/>
            <w:u w:val="single"/>
          </w:rPr>
          <w:t>Roberts</w:t>
        </w:r>
      </w:ins>
      <w:r>
        <w:rPr>
          <w:b/>
          <w:bCs/>
          <w:u w:val="single"/>
        </w:rPr>
        <w:t xml:space="preserve"> </w:t>
      </w:r>
      <w:r w:rsidRPr="00916E2B">
        <w:rPr>
          <w:b/>
          <w:bCs/>
          <w:u w:val="single"/>
        </w:rPr>
        <w:t>Supreme Court</w:t>
      </w:r>
      <w:del w:id="4" w:author="Paul Hoff" w:date="2024-03-21T15:51:00Z">
        <w:r w:rsidRPr="00916E2B" w:rsidDel="008962C2">
          <w:rPr>
            <w:b/>
            <w:bCs/>
            <w:u w:val="single"/>
          </w:rPr>
          <w:delText xml:space="preserve"> under John Roberts</w:delText>
        </w:r>
      </w:del>
      <w:r>
        <w:rPr>
          <w:b/>
          <w:bCs/>
          <w:u w:val="single"/>
        </w:rPr>
        <w:t xml:space="preserve">:  </w:t>
      </w:r>
      <w:ins w:id="5" w:author="Alice Wegman" w:date="2024-04-03T09:34:00Z">
        <w:r>
          <w:rPr>
            <w:b/>
            <w:bCs/>
            <w:u w:val="single"/>
          </w:rPr>
          <w:t>This Year</w:t>
        </w:r>
      </w:ins>
      <w:ins w:id="6" w:author="Alice Wegman" w:date="2024-04-09T08:32:00Z">
        <w:r>
          <w:rPr>
            <w:b/>
            <w:bCs/>
            <w:u w:val="single"/>
          </w:rPr>
          <w:t>’s</w:t>
        </w:r>
      </w:ins>
      <w:ins w:id="7" w:author="Paul Hoff" w:date="2024-03-24T16:04:00Z">
        <w:del w:id="8" w:author="Alice Wegman" w:date="2024-04-03T09:34:00Z">
          <w:r w:rsidDel="005524A2">
            <w:rPr>
              <w:b/>
              <w:bCs/>
              <w:u w:val="single"/>
            </w:rPr>
            <w:delText xml:space="preserve">This Year’s </w:delText>
          </w:r>
        </w:del>
      </w:ins>
      <w:ins w:id="9" w:author="Paul Hoff" w:date="2024-03-24T16:48:00Z">
        <w:del w:id="10" w:author="Alice Wegman" w:date="2024-04-03T09:34:00Z">
          <w:r w:rsidDel="005524A2">
            <w:rPr>
              <w:b/>
              <w:bCs/>
              <w:u w:val="single"/>
            </w:rPr>
            <w:delText>Key</w:delText>
          </w:r>
        </w:del>
        <w:r>
          <w:rPr>
            <w:b/>
            <w:bCs/>
            <w:u w:val="single"/>
          </w:rPr>
          <w:t xml:space="preserve"> </w:t>
        </w:r>
      </w:ins>
      <w:del w:id="11" w:author="Paul Hoff" w:date="2024-03-24T16:04:00Z">
        <w:r w:rsidDel="00857A7B">
          <w:rPr>
            <w:b/>
            <w:bCs/>
            <w:u w:val="single"/>
          </w:rPr>
          <w:delText>Recent</w:delText>
        </w:r>
      </w:del>
      <w:del w:id="12" w:author="Alice Wegman" w:date="2024-04-03T09:34:00Z">
        <w:r w:rsidDel="005524A2">
          <w:rPr>
            <w:b/>
            <w:bCs/>
            <w:u w:val="single"/>
          </w:rPr>
          <w:delText xml:space="preserve"> </w:delText>
        </w:r>
      </w:del>
      <w:r>
        <w:rPr>
          <w:b/>
          <w:bCs/>
          <w:u w:val="single"/>
        </w:rPr>
        <w:t>Rulings</w:t>
      </w:r>
      <w:ins w:id="13" w:author="Alice Wegman" w:date="2024-04-03T09:35:00Z">
        <w:r>
          <w:rPr>
            <w:b/>
            <w:bCs/>
            <w:u w:val="single"/>
          </w:rPr>
          <w:t xml:space="preserve"> and </w:t>
        </w:r>
      </w:ins>
      <w:del w:id="14" w:author="Alice Wegman" w:date="2024-04-03T09:35:00Z">
        <w:r w:rsidRPr="00916E2B" w:rsidDel="005524A2">
          <w:rPr>
            <w:b/>
            <w:bCs/>
            <w:u w:val="single"/>
          </w:rPr>
          <w:delText xml:space="preserve">, </w:delText>
        </w:r>
      </w:del>
      <w:r w:rsidRPr="00916E2B">
        <w:rPr>
          <w:b/>
          <w:bCs/>
          <w:u w:val="single"/>
        </w:rPr>
        <w:t>Politic</w:t>
      </w:r>
      <w:ins w:id="15" w:author="Alice Wegman" w:date="2024-04-03T09:35:00Z">
        <w:r>
          <w:rPr>
            <w:b/>
            <w:bCs/>
            <w:u w:val="single"/>
          </w:rPr>
          <w:t xml:space="preserve">al </w:t>
        </w:r>
      </w:ins>
    </w:p>
    <w:p w14:paraId="6DAE6940" w14:textId="77777777" w:rsidR="00000000" w:rsidRPr="00916E2B" w:rsidRDefault="00274092">
      <w:pPr>
        <w:numPr>
          <w:ins w:id="16" w:author="Alice Wegman" w:date="2024-04-09T09:07:00Z"/>
        </w:numPr>
        <w:jc w:val="center"/>
        <w:rPr>
          <w:b/>
          <w:bCs/>
        </w:rPr>
        <w:pPrChange w:id="17" w:author="Alice Wegman" w:date="2024-04-09T09:06:00Z">
          <w:pPr/>
        </w:pPrChange>
      </w:pPr>
      <w:ins w:id="18" w:author="Alice Wegman" w:date="2024-04-03T09:35:00Z">
        <w:r>
          <w:rPr>
            <w:b/>
            <w:bCs/>
            <w:u w:val="single"/>
          </w:rPr>
          <w:t>Considerations.  Where is the Court Heading Next</w:t>
        </w:r>
      </w:ins>
      <w:ins w:id="19" w:author="Alice Wegman" w:date="2024-04-03T09:37:00Z">
        <w:r>
          <w:rPr>
            <w:b/>
            <w:bCs/>
          </w:rPr>
          <w:t>?</w:t>
        </w:r>
      </w:ins>
      <w:del w:id="20" w:author="Alice Wegman" w:date="2024-04-03T09:35:00Z">
        <w:r w:rsidRPr="00916E2B" w:rsidDel="005524A2">
          <w:rPr>
            <w:b/>
            <w:bCs/>
            <w:u w:val="single"/>
          </w:rPr>
          <w:delText>s</w:delText>
        </w:r>
      </w:del>
      <w:del w:id="21" w:author="Alice Wegman" w:date="2024-04-03T09:36:00Z">
        <w:r w:rsidRPr="00916E2B" w:rsidDel="005524A2">
          <w:rPr>
            <w:b/>
            <w:bCs/>
            <w:u w:val="single"/>
          </w:rPr>
          <w:delText xml:space="preserve">, and </w:delText>
        </w:r>
      </w:del>
      <w:ins w:id="22" w:author="Paul Hoff" w:date="2024-03-21T15:51:00Z">
        <w:del w:id="23" w:author="Alice Wegman" w:date="2024-04-03T09:36:00Z">
          <w:r w:rsidDel="005524A2">
            <w:rPr>
              <w:b/>
              <w:bCs/>
              <w:u w:val="single"/>
            </w:rPr>
            <w:delText>Future Trends</w:delText>
          </w:r>
        </w:del>
      </w:ins>
      <w:del w:id="24" w:author="Paul Hoff" w:date="2024-03-21T15:51:00Z">
        <w:r w:rsidRPr="00916E2B" w:rsidDel="008962C2">
          <w:rPr>
            <w:b/>
            <w:bCs/>
            <w:u w:val="single"/>
          </w:rPr>
          <w:delText>Ethics.  Where is the Court Heading Next</w:delText>
        </w:r>
        <w:r w:rsidRPr="00916E2B" w:rsidDel="008962C2">
          <w:rPr>
            <w:b/>
            <w:bCs/>
          </w:rPr>
          <w:delText>?</w:delText>
        </w:r>
      </w:del>
    </w:p>
    <w:p w14:paraId="57089DE1" w14:textId="77777777" w:rsidR="00000000" w:rsidRDefault="00274092">
      <w:pPr>
        <w:jc w:val="center"/>
        <w:rPr>
          <w:bCs/>
        </w:rPr>
        <w:pPrChange w:id="25" w:author="Alice Wegman" w:date="2024-04-03T09:37:00Z">
          <w:pPr/>
        </w:pPrChange>
      </w:pPr>
      <w:r w:rsidRPr="00916E2B">
        <w:rPr>
          <w:bCs/>
        </w:rPr>
        <w:t>September 2024</w:t>
      </w:r>
    </w:p>
    <w:p w14:paraId="009DB4A8" w14:textId="77777777" w:rsidR="00000000" w:rsidRPr="00916E2B" w:rsidRDefault="00274092" w:rsidP="00916E2B">
      <w:pPr>
        <w:rPr>
          <w:bCs/>
        </w:rPr>
      </w:pPr>
      <w:r w:rsidRPr="00916E2B">
        <w:rPr>
          <w:bCs/>
        </w:rPr>
        <w:t xml:space="preserve"> </w:t>
      </w:r>
    </w:p>
    <w:p w14:paraId="3D28446F" w14:textId="77777777" w:rsidR="00000000" w:rsidRPr="00916E2B" w:rsidRDefault="00274092" w:rsidP="00916E2B">
      <w:pPr>
        <w:rPr>
          <w:b/>
          <w:bCs/>
          <w:u w:val="single"/>
        </w:rPr>
      </w:pPr>
      <w:r w:rsidRPr="00916E2B">
        <w:rPr>
          <w:b/>
          <w:bCs/>
          <w:u w:val="single"/>
        </w:rPr>
        <w:t>Summary</w:t>
      </w:r>
    </w:p>
    <w:p w14:paraId="4CD62107" w14:textId="77777777" w:rsidR="00000000" w:rsidRPr="00916E2B" w:rsidRDefault="00274092" w:rsidP="00916E2B">
      <w:r w:rsidRPr="00916E2B">
        <w:t xml:space="preserve">The Supreme Court this year issued a significant number of controversial rulings that made front page headlines, and heightened debate over whether the Justices have hidden political agendas.  These included </w:t>
      </w:r>
      <w:ins w:id="26" w:author="Paul Hoff" w:date="2024-03-21T15:52:00Z">
        <w:r>
          <w:t xml:space="preserve">several </w:t>
        </w:r>
      </w:ins>
      <w:r w:rsidRPr="00916E2B">
        <w:t xml:space="preserve">rulings </w:t>
      </w:r>
      <w:r>
        <w:t>about a presidential candidate facing criminal prosecution</w:t>
      </w:r>
      <w:r w:rsidRPr="00916E2B">
        <w:t xml:space="preserve">, as well as decisions in the politically charged areas of abortion, guns, social media content, and federal regulation of business.  We will discuss </w:t>
      </w:r>
      <w:ins w:id="27" w:author="Paul Hoff" w:date="2024-03-22T12:43:00Z">
        <w:r>
          <w:t xml:space="preserve">from a layman’s perspective </w:t>
        </w:r>
      </w:ins>
      <w:r w:rsidRPr="00916E2B">
        <w:t xml:space="preserve">what this year’s decisions, along with prior rulings of the Roberts Court, say about how politics and judicial ideology </w:t>
      </w:r>
      <w:ins w:id="28" w:author="Paul Hoff" w:date="2024-03-21T15:56:00Z">
        <w:r>
          <w:t xml:space="preserve">may </w:t>
        </w:r>
      </w:ins>
      <w:r w:rsidRPr="00916E2B">
        <w:t xml:space="preserve">affect the Court’s decisions and its credibility.  We will also discuss how this Court differs from its predecessors, and where the Court may be heading in the near future.  This is a sequel to our June 2023 course (Study Group 1140). </w:t>
      </w:r>
    </w:p>
    <w:p w14:paraId="4DBDF284" w14:textId="77777777" w:rsidR="00000000" w:rsidRPr="00916E2B" w:rsidRDefault="00274092" w:rsidP="00916E2B">
      <w:r w:rsidRPr="00916E2B">
        <w:br w:type="page"/>
      </w:r>
    </w:p>
    <w:p w14:paraId="0B0D9E27" w14:textId="77777777" w:rsidR="00000000" w:rsidRDefault="00274092">
      <w:pPr>
        <w:jc w:val="center"/>
        <w:rPr>
          <w:ins w:id="29" w:author="Alice Wegman" w:date="2024-04-09T08:34:00Z"/>
          <w:b/>
          <w:u w:val="single"/>
        </w:rPr>
      </w:pPr>
      <w:ins w:id="30" w:author="Alice Wegman" w:date="2024-04-09T08:33:00Z">
        <w:r>
          <w:rPr>
            <w:b/>
            <w:u w:val="single"/>
          </w:rPr>
          <w:lastRenderedPageBreak/>
          <w:t>The Roberts Supreme Court:  This Year</w:t>
        </w:r>
      </w:ins>
      <w:ins w:id="31" w:author="Alice Wegman" w:date="2024-04-09T08:34:00Z">
        <w:r>
          <w:rPr>
            <w:b/>
            <w:u w:val="single"/>
          </w:rPr>
          <w:t>’s Rulings and Political</w:t>
        </w:r>
      </w:ins>
    </w:p>
    <w:p w14:paraId="2478FCBC" w14:textId="77777777" w:rsidR="00000000" w:rsidRDefault="00274092" w:rsidP="0092224D">
      <w:pPr>
        <w:numPr>
          <w:ins w:id="32" w:author="Alice Wegman" w:date="2024-04-09T08:36:00Z"/>
        </w:numPr>
        <w:jc w:val="center"/>
        <w:rPr>
          <w:ins w:id="33" w:author="Alice Wegman" w:date="2024-04-09T08:35:00Z"/>
          <w:b/>
        </w:rPr>
      </w:pPr>
      <w:ins w:id="34" w:author="Alice Wegman" w:date="2024-04-09T08:34:00Z">
        <w:r>
          <w:rPr>
            <w:b/>
            <w:u w:val="single"/>
          </w:rPr>
          <w:t>Considerations.  W</w:t>
        </w:r>
      </w:ins>
      <w:ins w:id="35" w:author="Alice Wegman" w:date="2024-04-09T08:35:00Z">
        <w:r>
          <w:rPr>
            <w:b/>
            <w:u w:val="single"/>
          </w:rPr>
          <w:t>here is the Court Heading Next</w:t>
        </w:r>
        <w:r>
          <w:rPr>
            <w:b/>
          </w:rPr>
          <w:t>?</w:t>
        </w:r>
      </w:ins>
    </w:p>
    <w:p w14:paraId="50848579" w14:textId="77777777" w:rsidR="00000000" w:rsidRPr="008B4B43" w:rsidRDefault="00274092" w:rsidP="004834B4">
      <w:pPr>
        <w:numPr>
          <w:ins w:id="36" w:author="Alice Wegman" w:date="2024-04-09T08:35:00Z"/>
        </w:numPr>
        <w:jc w:val="center"/>
        <w:rPr>
          <w:ins w:id="37" w:author="Alice Wegman" w:date="2024-04-09T08:35:00Z"/>
          <w:b/>
          <w:rPrChange w:id="38" w:author="Alice Wegman" w:date="2024-04-09T09:07:00Z">
            <w:rPr>
              <w:ins w:id="39" w:author="Alice Wegman" w:date="2024-04-09T08:35:00Z"/>
              <w:b/>
              <w:u w:val="single"/>
            </w:rPr>
          </w:rPrChange>
        </w:rPr>
      </w:pPr>
      <w:ins w:id="40" w:author="Alice Wegman" w:date="2024-04-09T08:35:00Z">
        <w:r w:rsidRPr="008B4B43">
          <w:rPr>
            <w:b/>
            <w:rPrChange w:id="41" w:author="Alice Wegman" w:date="2024-04-09T09:07:00Z">
              <w:rPr>
                <w:b/>
                <w:u w:val="single"/>
              </w:rPr>
            </w:rPrChange>
          </w:rPr>
          <w:t>Syllabus</w:t>
        </w:r>
      </w:ins>
    </w:p>
    <w:p w14:paraId="0701503F" w14:textId="77777777" w:rsidR="00000000" w:rsidRPr="004834B4" w:rsidDel="004834B4" w:rsidRDefault="00000000">
      <w:pPr>
        <w:numPr>
          <w:ins w:id="42" w:author="Alice Wegman" w:date="2024-04-09T08:35:00Z"/>
        </w:numPr>
        <w:jc w:val="center"/>
        <w:rPr>
          <w:del w:id="43" w:author="Alice Wegman" w:date="2024-04-09T08:36:00Z"/>
          <w:b/>
          <w:u w:val="single"/>
          <w:rPrChange w:id="44" w:author="Alice Wegman" w:date="2024-04-09T08:35:00Z">
            <w:rPr>
              <w:del w:id="45" w:author="Alice Wegman" w:date="2024-04-09T08:36:00Z"/>
            </w:rPr>
          </w:rPrChange>
        </w:rPr>
        <w:pPrChange w:id="46" w:author="Alice Wegman" w:date="2024-04-09T08:33:00Z">
          <w:pPr/>
        </w:pPrChange>
      </w:pPr>
    </w:p>
    <w:p w14:paraId="587039D5" w14:textId="77777777" w:rsidR="00000000" w:rsidRPr="00916E2B" w:rsidRDefault="00274092" w:rsidP="00916E2B">
      <w:pPr>
        <w:rPr>
          <w:b/>
          <w:bCs/>
        </w:rPr>
      </w:pPr>
      <w:del w:id="47" w:author="Alice Wegman" w:date="2024-04-09T08:36:00Z">
        <w:r w:rsidRPr="00916E2B" w:rsidDel="004834B4">
          <w:rPr>
            <w:b/>
            <w:bCs/>
            <w:u w:val="single"/>
          </w:rPr>
          <w:delText>S</w:delText>
        </w:r>
      </w:del>
      <w:del w:id="48" w:author="Alice Wegman" w:date="2024-04-09T08:35:00Z">
        <w:r w:rsidRPr="00916E2B" w:rsidDel="004834B4">
          <w:rPr>
            <w:b/>
            <w:bCs/>
            <w:u w:val="single"/>
          </w:rPr>
          <w:delText>yllabus</w:delText>
        </w:r>
      </w:del>
    </w:p>
    <w:p w14:paraId="64677C04" w14:textId="77777777" w:rsidR="00000000" w:rsidRPr="00916E2B" w:rsidRDefault="00274092" w:rsidP="00916E2B">
      <w:r w:rsidRPr="00916E2B">
        <w:rPr>
          <w:b/>
          <w:bCs/>
          <w:i/>
          <w:u w:val="single"/>
        </w:rPr>
        <w:t>Overview</w:t>
      </w:r>
      <w:r w:rsidRPr="00916E2B">
        <w:t xml:space="preserve">  </w:t>
      </w:r>
    </w:p>
    <w:p w14:paraId="710D84E9" w14:textId="77777777" w:rsidR="00000000" w:rsidRPr="00916E2B" w:rsidRDefault="00274092" w:rsidP="00916E2B">
      <w:r w:rsidRPr="00916E2B">
        <w:t xml:space="preserve">The frequency with which the Supreme Court made front page news this year, and the influence its decisions have had on elections, government regulation, and the culture wars demonstrate the important role the Court plays in our daily lives and in the country’s affairs.  Especially under Chief Justice John Roberts, the Court seems not only willing but eager to exercise its judicial power by striking down congressional statutes and wading into treacherous political waters.  As one sign of the modern Court’s assertiveness, in recent years it has struck down on average between four and eight federal and state statutes every year, compared to the Court’s first seven decades, when it proceeded with great caution in reviewing actions by the coordinate branches of government, and struck down just two federal laws during that entire 70 year span.  </w:t>
      </w:r>
    </w:p>
    <w:p w14:paraId="2EB0C838" w14:textId="77777777" w:rsidR="00000000" w:rsidRPr="00916E2B" w:rsidRDefault="00274092" w:rsidP="00916E2B">
      <w:r w:rsidRPr="00916E2B">
        <w:t xml:space="preserve">What accounts for the dramatic transformation in the Supreme Court’s role? The Court under John Roberts has become a powerful agent in support of limited government, state’s rights, and conservative </w:t>
      </w:r>
      <w:del w:id="49" w:author="Paul Hoff" w:date="2024-03-24T16:09:00Z">
        <w:r w:rsidRPr="00916E2B" w:rsidDel="00857A7B">
          <w:delText>cultural</w:delText>
        </w:r>
      </w:del>
      <w:del w:id="50" w:author="Alice Wegman" w:date="2024-04-09T08:54:00Z">
        <w:r w:rsidRPr="00916E2B" w:rsidDel="00B30F1E">
          <w:delText xml:space="preserve"> </w:delText>
        </w:r>
      </w:del>
      <w:r w:rsidRPr="00916E2B">
        <w:t xml:space="preserve">values.  Is the Roberts Court improperly intruding into policymaking reserved for the </w:t>
      </w:r>
      <w:ins w:id="51" w:author="Paul Hoff" w:date="2024-03-24T16:11:00Z">
        <w:r>
          <w:t>elected</w:t>
        </w:r>
      </w:ins>
      <w:del w:id="52" w:author="Paul Hoff" w:date="2024-03-24T16:11:00Z">
        <w:r w:rsidRPr="00916E2B" w:rsidDel="00BF550B">
          <w:delText>political</w:delText>
        </w:r>
      </w:del>
      <w:r w:rsidRPr="00916E2B">
        <w:t xml:space="preserve"> branches, and thereby failing to “stay within its own lane” as the Framers of the Constitution intended? Does political ideology of the Justices sometimes trump judicial objectivity, as some charge?</w:t>
      </w:r>
      <w:r w:rsidRPr="00916E2B">
        <w:rPr>
          <w:bCs/>
        </w:rPr>
        <w:t xml:space="preserve">  According to recent polls, the</w:t>
      </w:r>
      <w:r w:rsidRPr="00916E2B">
        <w:t xml:space="preserve"> public’s confidence in the Court has now fallen to “an all</w:t>
      </w:r>
      <w:ins w:id="53" w:author="Paul Hoff" w:date="2024-03-24T16:51:00Z">
        <w:r>
          <w:t>-</w:t>
        </w:r>
      </w:ins>
      <w:r w:rsidRPr="00916E2B">
        <w:t>time low”</w:t>
      </w:r>
      <w:ins w:id="54" w:author="Alice Wegman" w:date="2024-04-09T08:36:00Z">
        <w:r>
          <w:t>.  D</w:t>
        </w:r>
      </w:ins>
      <w:del w:id="55" w:author="Alice Wegman" w:date="2024-04-09T08:37:00Z">
        <w:r w:rsidRPr="00916E2B" w:rsidDel="004834B4">
          <w:delText xml:space="preserve"> </w:delText>
        </w:r>
      </w:del>
      <w:del w:id="56" w:author="Alice Wegman" w:date="2024-04-09T08:36:00Z">
        <w:r w:rsidRPr="00916E2B" w:rsidDel="004834B4">
          <w:delText>-- d</w:delText>
        </w:r>
      </w:del>
      <w:r w:rsidRPr="00916E2B">
        <w:t>o we need to worry about this?</w:t>
      </w:r>
    </w:p>
    <w:p w14:paraId="4EFDE3A2" w14:textId="77777777" w:rsidR="00000000" w:rsidRDefault="00274092" w:rsidP="00916E2B">
      <w:pPr>
        <w:rPr>
          <w:ins w:id="57" w:author="Alice Wegman" w:date="2024-04-09T08:37:00Z"/>
        </w:rPr>
      </w:pPr>
      <w:r w:rsidRPr="00916E2B">
        <w:t xml:space="preserve">To address these timely questions the Course will discuss the Court’s recent record with particular focus on decisions it issued during the 2023-24 term that ended in June. </w:t>
      </w:r>
    </w:p>
    <w:p w14:paraId="7D12AF24" w14:textId="77777777" w:rsidR="00000000" w:rsidRPr="00916E2B" w:rsidRDefault="00274092" w:rsidP="00916E2B">
      <w:pPr>
        <w:numPr>
          <w:ins w:id="58" w:author="Alice Wegman" w:date="2024-04-09T08:37:00Z"/>
        </w:numPr>
        <w:rPr>
          <w:bCs/>
        </w:rPr>
      </w:pPr>
      <w:ins w:id="59" w:author="Alice Wegman" w:date="2024-04-09T08:37:00Z">
        <w:r>
          <w:t>The Course will consist of four 90</w:t>
        </w:r>
      </w:ins>
      <w:ins w:id="60" w:author="Alice Wegman" w:date="2024-04-09T08:53:00Z">
        <w:r>
          <w:t>-</w:t>
        </w:r>
      </w:ins>
      <w:ins w:id="61" w:author="Alice Wegman" w:date="2024-04-09T08:37:00Z">
        <w:r>
          <w:t>minute sessions</w:t>
        </w:r>
      </w:ins>
      <w:ins w:id="62" w:author="Alice Wegman" w:date="2024-04-09T08:53:00Z">
        <w:r>
          <w:t>.</w:t>
        </w:r>
      </w:ins>
    </w:p>
    <w:p w14:paraId="50D5EA7E" w14:textId="77777777" w:rsidR="00000000" w:rsidRPr="00916E2B" w:rsidRDefault="00274092" w:rsidP="00916E2B">
      <w:pPr>
        <w:rPr>
          <w:b/>
          <w:bCs/>
          <w:i/>
          <w:iCs/>
          <w:u w:val="single"/>
        </w:rPr>
      </w:pPr>
      <w:r w:rsidRPr="00916E2B">
        <w:rPr>
          <w:b/>
          <w:i/>
          <w:u w:val="single"/>
        </w:rPr>
        <w:t>Session I</w:t>
      </w:r>
      <w:r w:rsidRPr="00916E2B">
        <w:rPr>
          <w:b/>
          <w:i/>
        </w:rPr>
        <w:t xml:space="preserve">.  </w:t>
      </w:r>
      <w:r w:rsidRPr="004834B4">
        <w:rPr>
          <w:b/>
          <w:i/>
          <w:rPrChange w:id="63" w:author="Alice Wegman" w:date="2024-04-09T08:38:00Z">
            <w:rPr>
              <w:b/>
              <w:i/>
              <w:u w:val="single"/>
            </w:rPr>
          </w:rPrChange>
        </w:rPr>
        <w:t>Background: How Did We Get to Where</w:t>
      </w:r>
      <w:ins w:id="64" w:author="Alice Wegman" w:date="2024-04-09T08:38:00Z">
        <w:r>
          <w:rPr>
            <w:b/>
            <w:i/>
          </w:rPr>
          <w:t xml:space="preserve"> </w:t>
        </w:r>
      </w:ins>
      <w:del w:id="65" w:author="Alice Wegman" w:date="2024-04-09T08:38:00Z">
        <w:r w:rsidRPr="004834B4" w:rsidDel="004834B4">
          <w:rPr>
            <w:b/>
            <w:i/>
            <w:rPrChange w:id="66" w:author="Alice Wegman" w:date="2024-04-09T08:38:00Z">
              <w:rPr>
                <w:b/>
                <w:i/>
                <w:u w:val="single"/>
              </w:rPr>
            </w:rPrChange>
          </w:rPr>
          <w:delText xml:space="preserve"> </w:delText>
        </w:r>
      </w:del>
      <w:r w:rsidRPr="004834B4">
        <w:rPr>
          <w:b/>
          <w:i/>
          <w:rPrChange w:id="67" w:author="Alice Wegman" w:date="2024-04-09T08:38:00Z">
            <w:rPr>
              <w:b/>
              <w:i/>
              <w:u w:val="single"/>
            </w:rPr>
          </w:rPrChange>
        </w:rPr>
        <w:t>We are Today</w:t>
      </w:r>
      <w:r w:rsidRPr="004834B4">
        <w:rPr>
          <w:b/>
          <w:i/>
        </w:rPr>
        <w:t>?</w:t>
      </w:r>
      <w:r w:rsidRPr="004834B4">
        <w:rPr>
          <w:bCs/>
          <w:iCs/>
        </w:rPr>
        <w:t xml:space="preserve"> </w:t>
      </w:r>
      <w:r w:rsidRPr="004834B4">
        <w:rPr>
          <w:b/>
          <w:bCs/>
          <w:i/>
          <w:iCs/>
          <w:rPrChange w:id="68" w:author="Alice Wegman" w:date="2024-04-09T08:38:00Z">
            <w:rPr>
              <w:b/>
              <w:bCs/>
              <w:i/>
              <w:iCs/>
              <w:u w:val="single"/>
            </w:rPr>
          </w:rPrChange>
        </w:rPr>
        <w:t>How does the Roberts Court Differ from its Predecessor</w:t>
      </w:r>
      <w:r w:rsidRPr="004834B4">
        <w:rPr>
          <w:b/>
          <w:bCs/>
          <w:i/>
          <w:iCs/>
        </w:rPr>
        <w:t>s</w:t>
      </w:r>
      <w:r w:rsidRPr="00916E2B">
        <w:rPr>
          <w:b/>
          <w:bCs/>
          <w:i/>
          <w:iCs/>
        </w:rPr>
        <w:t>?</w:t>
      </w:r>
    </w:p>
    <w:p w14:paraId="3991CBB3" w14:textId="77777777" w:rsidR="00000000" w:rsidRDefault="00274092" w:rsidP="00916E2B">
      <w:pPr>
        <w:rPr>
          <w:ins w:id="69" w:author="Paul Hoff" w:date="2024-03-21T15:58:00Z"/>
          <w:bCs/>
        </w:rPr>
      </w:pPr>
      <w:r w:rsidRPr="00916E2B">
        <w:rPr>
          <w:bCs/>
        </w:rPr>
        <w:lastRenderedPageBreak/>
        <w:t>We will look at history and today’s conservative movement to understand how the country came to have the current, very influential and conservative Roberts Court.  In this first session we will discuss:</w:t>
      </w:r>
    </w:p>
    <w:p w14:paraId="29406965" w14:textId="77777777" w:rsidR="00000000" w:rsidRDefault="00274092" w:rsidP="004834B4">
      <w:pPr>
        <w:pStyle w:val="ListParagraph"/>
        <w:numPr>
          <w:ilvl w:val="0"/>
          <w:numId w:val="1"/>
          <w:ins w:id="70" w:author="Alice Wegman" w:date="2024-04-09T08:39:00Z"/>
        </w:numPr>
        <w:rPr>
          <w:ins w:id="71" w:author="Alice Wegman" w:date="2024-04-09T08:54:00Z"/>
          <w:bCs/>
        </w:rPr>
      </w:pPr>
      <w:ins w:id="72" w:author="Paul Hoff" w:date="2024-03-21T15:58:00Z">
        <w:del w:id="73" w:author="Alice Wegman" w:date="2024-04-09T08:39:00Z">
          <w:r w:rsidRPr="004834B4" w:rsidDel="004834B4">
            <w:rPr>
              <w:bCs/>
            </w:rPr>
            <w:delText>--</w:delText>
          </w:r>
        </w:del>
      </w:ins>
      <w:ins w:id="74" w:author="Alice Wegman" w:date="2024-04-09T08:41:00Z">
        <w:r>
          <w:rPr>
            <w:bCs/>
          </w:rPr>
          <w:t>The widespread criticism of the current Court</w:t>
        </w:r>
      </w:ins>
      <w:ins w:id="75" w:author="Alice Wegman" w:date="2024-04-09T08:42:00Z">
        <w:r>
          <w:rPr>
            <w:bCs/>
          </w:rPr>
          <w:t>’s rulings as</w:t>
        </w:r>
      </w:ins>
      <w:ins w:id="76" w:author="Paul Hoff" w:date="2024-03-24T17:01:00Z">
        <w:del w:id="77" w:author="Alice Wegman" w:date="2024-04-03T09:38:00Z">
          <w:r w:rsidRPr="004834B4" w:rsidDel="005524A2">
            <w:rPr>
              <w:bCs/>
            </w:rPr>
            <w:delText>For context</w:delText>
          </w:r>
        </w:del>
      </w:ins>
      <w:ins w:id="78" w:author="Paul Hoff" w:date="2024-03-24T17:52:00Z">
        <w:del w:id="79" w:author="Alice Wegman" w:date="2024-04-03T09:38:00Z">
          <w:r w:rsidRPr="004834B4" w:rsidDel="005524A2">
            <w:rPr>
              <w:bCs/>
            </w:rPr>
            <w:delText>,</w:delText>
          </w:r>
        </w:del>
      </w:ins>
      <w:ins w:id="80" w:author="Paul Hoff" w:date="2024-03-24T17:01:00Z">
        <w:del w:id="81" w:author="Alice Wegman" w:date="2024-04-03T09:38:00Z">
          <w:r w:rsidRPr="004834B4" w:rsidDel="005524A2">
            <w:rPr>
              <w:bCs/>
            </w:rPr>
            <w:delText xml:space="preserve"> </w:delText>
          </w:r>
        </w:del>
      </w:ins>
      <w:ins w:id="82" w:author="Paul Hoff" w:date="2024-03-24T17:02:00Z">
        <w:del w:id="83" w:author="Alice Wegman" w:date="2024-04-03T09:38:00Z">
          <w:r w:rsidRPr="004834B4" w:rsidDel="005524A2">
            <w:rPr>
              <w:bCs/>
            </w:rPr>
            <w:delText xml:space="preserve">the </w:delText>
          </w:r>
        </w:del>
      </w:ins>
      <w:ins w:id="84" w:author="Paul Hoff" w:date="2024-03-21T16:03:00Z">
        <w:del w:id="85" w:author="Alice Wegman" w:date="2024-04-03T09:38:00Z">
          <w:r w:rsidRPr="004834B4" w:rsidDel="005524A2">
            <w:rPr>
              <w:bCs/>
            </w:rPr>
            <w:delText xml:space="preserve">criticism </w:delText>
          </w:r>
        </w:del>
      </w:ins>
      <w:ins w:id="86" w:author="Paul Hoff" w:date="2024-03-25T10:54:00Z">
        <w:del w:id="87" w:author="Alice Wegman" w:date="2024-04-03T09:38:00Z">
          <w:r w:rsidRPr="004834B4" w:rsidDel="005524A2">
            <w:rPr>
              <w:bCs/>
            </w:rPr>
            <w:delText xml:space="preserve">by some </w:delText>
          </w:r>
        </w:del>
      </w:ins>
      <w:ins w:id="88" w:author="Paul Hoff" w:date="2024-03-21T16:23:00Z">
        <w:del w:id="89" w:author="Alice Wegman" w:date="2024-04-03T09:38:00Z">
          <w:r w:rsidRPr="004834B4" w:rsidDel="005524A2">
            <w:rPr>
              <w:bCs/>
            </w:rPr>
            <w:delText xml:space="preserve">that </w:delText>
          </w:r>
        </w:del>
      </w:ins>
      <w:ins w:id="90" w:author="Alice Wegman" w:date="2024-04-09T08:42:00Z">
        <w:r>
          <w:rPr>
            <w:bCs/>
          </w:rPr>
          <w:t xml:space="preserve"> </w:t>
        </w:r>
      </w:ins>
      <w:ins w:id="91" w:author="Paul Hoff" w:date="2024-03-25T10:55:00Z">
        <w:del w:id="92" w:author="Alice Wegman" w:date="2024-04-09T08:42:00Z">
          <w:r w:rsidRPr="004834B4" w:rsidDel="004834B4">
            <w:rPr>
              <w:bCs/>
            </w:rPr>
            <w:delText>key</w:delText>
          </w:r>
        </w:del>
      </w:ins>
      <w:ins w:id="93" w:author="Paul Hoff" w:date="2024-03-21T16:03:00Z">
        <w:del w:id="94" w:author="Alice Wegman" w:date="2024-04-09T08:42:00Z">
          <w:r w:rsidRPr="004834B4" w:rsidDel="004834B4">
            <w:rPr>
              <w:bCs/>
            </w:rPr>
            <w:delText xml:space="preserve"> rulings </w:delText>
          </w:r>
        </w:del>
      </w:ins>
      <w:ins w:id="95" w:author="Paul Hoff" w:date="2024-03-25T10:54:00Z">
        <w:del w:id="96" w:author="Alice Wegman" w:date="2024-04-09T08:42:00Z">
          <w:r w:rsidRPr="004834B4" w:rsidDel="004834B4">
            <w:rPr>
              <w:bCs/>
            </w:rPr>
            <w:delText>of</w:delText>
          </w:r>
        </w:del>
      </w:ins>
      <w:ins w:id="97" w:author="Paul Hoff" w:date="2024-03-24T17:02:00Z">
        <w:del w:id="98" w:author="Alice Wegman" w:date="2024-04-09T08:42:00Z">
          <w:r w:rsidRPr="004834B4" w:rsidDel="004834B4">
            <w:rPr>
              <w:bCs/>
            </w:rPr>
            <w:delText xml:space="preserve"> the Court </w:delText>
          </w:r>
        </w:del>
      </w:ins>
      <w:ins w:id="99" w:author="Paul Hoff" w:date="2024-03-21T16:04:00Z">
        <w:del w:id="100" w:author="Alice Wegman" w:date="2024-04-09T08:42:00Z">
          <w:r w:rsidRPr="004834B4" w:rsidDel="004834B4">
            <w:rPr>
              <w:bCs/>
            </w:rPr>
            <w:delText xml:space="preserve">have been </w:delText>
          </w:r>
        </w:del>
        <w:r w:rsidRPr="004834B4">
          <w:rPr>
            <w:bCs/>
          </w:rPr>
          <w:t xml:space="preserve">unduly affected by </w:t>
        </w:r>
      </w:ins>
      <w:ins w:id="101" w:author="Paul Hoff" w:date="2024-03-24T16:20:00Z">
        <w:r w:rsidRPr="004834B4">
          <w:rPr>
            <w:bCs/>
          </w:rPr>
          <w:t xml:space="preserve">the </w:t>
        </w:r>
      </w:ins>
      <w:ins w:id="102" w:author="Paul Hoff" w:date="2024-03-21T16:04:00Z">
        <w:r w:rsidRPr="004834B4">
          <w:rPr>
            <w:bCs/>
          </w:rPr>
          <w:t xml:space="preserve">political </w:t>
        </w:r>
      </w:ins>
      <w:ins w:id="103" w:author="Paul Hoff" w:date="2024-03-24T16:20:00Z">
        <w:r w:rsidRPr="004834B4">
          <w:rPr>
            <w:bCs/>
          </w:rPr>
          <w:t>views</w:t>
        </w:r>
      </w:ins>
      <w:ins w:id="104" w:author="Paul Hoff" w:date="2024-03-24T16:56:00Z">
        <w:r w:rsidRPr="004834B4">
          <w:rPr>
            <w:bCs/>
          </w:rPr>
          <w:t xml:space="preserve"> of the Justices</w:t>
        </w:r>
      </w:ins>
      <w:ins w:id="105" w:author="Alice Wegman" w:date="2024-04-09T08:55:00Z">
        <w:r>
          <w:rPr>
            <w:bCs/>
          </w:rPr>
          <w:t>;</w:t>
        </w:r>
      </w:ins>
      <w:ins w:id="106" w:author="Paul Hoff" w:date="2024-03-21T16:04:00Z">
        <w:del w:id="107" w:author="Alice Wegman" w:date="2024-04-09T08:55:00Z">
          <w:r w:rsidRPr="004834B4" w:rsidDel="00B30F1E">
            <w:rPr>
              <w:bCs/>
            </w:rPr>
            <w:delText>.</w:delText>
          </w:r>
        </w:del>
      </w:ins>
    </w:p>
    <w:p w14:paraId="27181997" w14:textId="77777777" w:rsidR="00000000" w:rsidRPr="004834B4" w:rsidRDefault="00274092">
      <w:pPr>
        <w:pStyle w:val="ListParagraph"/>
        <w:numPr>
          <w:ins w:id="108" w:author="Alice Wegman" w:date="2024-04-09T08:54:00Z"/>
        </w:numPr>
        <w:rPr>
          <w:bCs/>
        </w:rPr>
        <w:pPrChange w:id="109" w:author="Alice Wegman" w:date="2024-04-09T08:55:00Z">
          <w:pPr/>
        </w:pPrChange>
      </w:pPr>
      <w:ins w:id="110" w:author="Paul Hoff" w:date="2024-03-21T16:00:00Z">
        <w:r w:rsidRPr="004834B4">
          <w:rPr>
            <w:bCs/>
          </w:rPr>
          <w:t xml:space="preserve">  </w:t>
        </w:r>
      </w:ins>
      <w:ins w:id="111" w:author="Paul Hoff" w:date="2024-03-21T15:59:00Z">
        <w:r w:rsidRPr="004834B4">
          <w:rPr>
            <w:bCs/>
          </w:rPr>
          <w:t xml:space="preserve"> </w:t>
        </w:r>
      </w:ins>
    </w:p>
    <w:p w14:paraId="629A7DC9" w14:textId="77777777" w:rsidR="00000000" w:rsidRPr="000B4CCD" w:rsidRDefault="00274092" w:rsidP="0092224D">
      <w:pPr>
        <w:pStyle w:val="ListParagraph"/>
        <w:numPr>
          <w:ilvl w:val="0"/>
          <w:numId w:val="1"/>
          <w:ins w:id="112" w:author="Alice Wegman" w:date="2024-04-09T09:01:00Z"/>
        </w:numPr>
        <w:rPr>
          <w:ins w:id="113" w:author="Alice Wegman" w:date="2024-04-09T09:01:00Z"/>
          <w:bCs/>
          <w:i/>
          <w:iCs/>
          <w:rPrChange w:id="114" w:author="Alice Wegman" w:date="2024-04-09T09:02:00Z">
            <w:rPr>
              <w:ins w:id="115" w:author="Alice Wegman" w:date="2024-04-09T09:01:00Z"/>
            </w:rPr>
          </w:rPrChange>
        </w:rPr>
      </w:pPr>
      <w:del w:id="116" w:author="Alice Wegman" w:date="2024-04-09T08:39:00Z">
        <w:r w:rsidRPr="004834B4" w:rsidDel="004834B4">
          <w:rPr>
            <w:bCs/>
          </w:rPr>
          <w:delText>--</w:delText>
        </w:r>
      </w:del>
      <w:r w:rsidRPr="004834B4">
        <w:rPr>
          <w:bCs/>
        </w:rPr>
        <w:t>The ebb and flow of the Court’s rulings over the past century, from those handed down early in the 20</w:t>
      </w:r>
      <w:r w:rsidRPr="004834B4">
        <w:rPr>
          <w:bCs/>
          <w:vertAlign w:val="superscript"/>
        </w:rPr>
        <w:t>th</w:t>
      </w:r>
      <w:r w:rsidRPr="004834B4">
        <w:rPr>
          <w:bCs/>
        </w:rPr>
        <w:t xml:space="preserve"> Century favoring property interests over worker rights, to mid-century decisions that supported New Deal reforms, civil rights and individual liberty, to the current Court’s controversial reading of the Constitution;</w:t>
      </w:r>
    </w:p>
    <w:p w14:paraId="5BD8703E" w14:textId="77777777" w:rsidR="00000000" w:rsidRPr="00B30F1E" w:rsidRDefault="00274092">
      <w:pPr>
        <w:pStyle w:val="ListParagraph"/>
        <w:numPr>
          <w:ins w:id="117" w:author="Alice Wegman" w:date="2024-04-09T09:01:00Z"/>
        </w:numPr>
        <w:rPr>
          <w:bCs/>
          <w:i/>
          <w:iCs/>
          <w:rPrChange w:id="118" w:author="Alice Wegman" w:date="2024-04-09T08:55:00Z">
            <w:rPr/>
          </w:rPrChange>
        </w:rPr>
        <w:pPrChange w:id="119" w:author="Alice Wegman" w:date="2024-04-09T09:01:00Z">
          <w:pPr/>
        </w:pPrChange>
      </w:pPr>
      <w:r w:rsidRPr="0092224D">
        <w:rPr>
          <w:bCs/>
        </w:rPr>
        <w:t xml:space="preserve"> </w:t>
      </w:r>
    </w:p>
    <w:p w14:paraId="1956EDC4" w14:textId="77777777" w:rsidR="00000000" w:rsidRPr="00B30F1E" w:rsidRDefault="00274092" w:rsidP="004834B4">
      <w:pPr>
        <w:pStyle w:val="ListParagraph"/>
        <w:numPr>
          <w:ilvl w:val="0"/>
          <w:numId w:val="1"/>
          <w:ins w:id="120" w:author="Alice Wegman" w:date="2024-04-09T08:39:00Z"/>
        </w:numPr>
        <w:rPr>
          <w:ins w:id="121" w:author="Alice Wegman" w:date="2024-04-09T08:55:00Z"/>
          <w:bCs/>
          <w:i/>
          <w:rPrChange w:id="122" w:author="Alice Wegman" w:date="2024-04-09T08:55:00Z">
            <w:rPr>
              <w:ins w:id="123" w:author="Alice Wegman" w:date="2024-04-09T08:55:00Z"/>
              <w:bCs/>
            </w:rPr>
          </w:rPrChange>
        </w:rPr>
      </w:pPr>
      <w:del w:id="124" w:author="Alice Wegman" w:date="2024-04-09T08:39:00Z">
        <w:r w:rsidRPr="004834B4" w:rsidDel="004834B4">
          <w:rPr>
            <w:bCs/>
          </w:rPr>
          <w:delText xml:space="preserve">-- </w:delText>
        </w:r>
      </w:del>
      <w:r w:rsidRPr="004834B4">
        <w:rPr>
          <w:bCs/>
        </w:rPr>
        <w:t>Four individuals who have had the greatest impact over the past 100 years in the growth of the Court’s influence;</w:t>
      </w:r>
    </w:p>
    <w:p w14:paraId="36EC399E" w14:textId="77777777" w:rsidR="00000000" w:rsidRPr="004834B4" w:rsidRDefault="00274092">
      <w:pPr>
        <w:pStyle w:val="ListParagraph"/>
        <w:numPr>
          <w:ins w:id="125" w:author="Alice Wegman" w:date="2024-04-09T08:55:00Z"/>
        </w:numPr>
        <w:rPr>
          <w:bCs/>
          <w:i/>
        </w:rPr>
        <w:pPrChange w:id="126" w:author="Alice Wegman" w:date="2024-04-09T08:55:00Z">
          <w:pPr/>
        </w:pPrChange>
      </w:pPr>
      <w:r w:rsidRPr="004834B4">
        <w:rPr>
          <w:bCs/>
        </w:rPr>
        <w:t xml:space="preserve">  </w:t>
      </w:r>
    </w:p>
    <w:p w14:paraId="1F6B2BD5" w14:textId="77777777" w:rsidR="00000000" w:rsidRPr="0092224D" w:rsidRDefault="00274092" w:rsidP="0092224D">
      <w:pPr>
        <w:pStyle w:val="ListParagraph"/>
        <w:numPr>
          <w:ilvl w:val="0"/>
          <w:numId w:val="1"/>
          <w:ins w:id="127" w:author="Alice Wegman" w:date="2024-04-09T09:02:00Z"/>
        </w:numPr>
        <w:rPr>
          <w:ins w:id="128" w:author="Alice Wegman" w:date="2024-04-09T09:02:00Z"/>
          <w:bCs/>
        </w:rPr>
      </w:pPr>
      <w:del w:id="129" w:author="Alice Wegman" w:date="2024-04-09T08:39:00Z">
        <w:r w:rsidRPr="004834B4" w:rsidDel="004834B4">
          <w:rPr>
            <w:bCs/>
          </w:rPr>
          <w:delText>--</w:delText>
        </w:r>
      </w:del>
      <w:r w:rsidRPr="004834B4">
        <w:rPr>
          <w:bCs/>
        </w:rPr>
        <w:t xml:space="preserve">The political and ideological movement personified by the Federalist Society to make the current Court a beacon of conservatism, </w:t>
      </w:r>
      <w:ins w:id="130" w:author="Paul Hoff" w:date="2024-03-22T12:05:00Z">
        <w:r w:rsidRPr="004834B4">
          <w:rPr>
            <w:bCs/>
          </w:rPr>
          <w:t xml:space="preserve">and </w:t>
        </w:r>
      </w:ins>
      <w:ins w:id="131" w:author="Paul Hoff" w:date="2024-03-24T16:17:00Z">
        <w:r w:rsidRPr="004834B4">
          <w:rPr>
            <w:bCs/>
          </w:rPr>
          <w:t xml:space="preserve">champion </w:t>
        </w:r>
      </w:ins>
      <w:ins w:id="132" w:author="Paul Hoff" w:date="2024-03-22T12:06:00Z">
        <w:r w:rsidRPr="004834B4">
          <w:rPr>
            <w:bCs/>
          </w:rPr>
          <w:t xml:space="preserve">of </w:t>
        </w:r>
      </w:ins>
      <w:ins w:id="133" w:author="Paul Hoff" w:date="2024-03-21T16:07:00Z">
        <w:r w:rsidRPr="004834B4">
          <w:rPr>
            <w:bCs/>
          </w:rPr>
          <w:t>originalism as a judicial philosophy</w:t>
        </w:r>
      </w:ins>
      <w:r w:rsidRPr="004834B4">
        <w:rPr>
          <w:bCs/>
        </w:rPr>
        <w:t>, from its beginnings in the 1980’s to its expansive influence on the Court today;</w:t>
      </w:r>
    </w:p>
    <w:p w14:paraId="6D7D3E27" w14:textId="77777777" w:rsidR="00000000" w:rsidRPr="0092224D" w:rsidRDefault="00274092">
      <w:pPr>
        <w:pStyle w:val="ListParagraph"/>
        <w:numPr>
          <w:ins w:id="134" w:author="Alice Wegman" w:date="2024-04-09T09:02:00Z"/>
        </w:numPr>
        <w:rPr>
          <w:bCs/>
        </w:rPr>
        <w:pPrChange w:id="135" w:author="Alice Wegman" w:date="2024-04-09T09:02:00Z">
          <w:pPr/>
        </w:pPrChange>
      </w:pPr>
      <w:del w:id="136" w:author="Alice Wegman" w:date="2024-04-09T09:02:00Z">
        <w:r w:rsidRPr="0092224D" w:rsidDel="000B4CCD">
          <w:rPr>
            <w:bCs/>
          </w:rPr>
          <w:delText xml:space="preserve"> </w:delText>
        </w:r>
      </w:del>
    </w:p>
    <w:p w14:paraId="78C64BB6" w14:textId="77777777" w:rsidR="00000000" w:rsidRDefault="00274092" w:rsidP="004834B4">
      <w:pPr>
        <w:pStyle w:val="ListParagraph"/>
        <w:numPr>
          <w:ilvl w:val="0"/>
          <w:numId w:val="1"/>
          <w:ins w:id="137" w:author="Alice Wegman" w:date="2024-04-09T08:40:00Z"/>
        </w:numPr>
        <w:rPr>
          <w:ins w:id="138" w:author="Alice Wegman" w:date="2024-04-09T08:56:00Z"/>
          <w:bCs/>
        </w:rPr>
      </w:pPr>
      <w:del w:id="139" w:author="Alice Wegman" w:date="2024-04-09T08:39:00Z">
        <w:r w:rsidRPr="004834B4" w:rsidDel="004834B4">
          <w:rPr>
            <w:bCs/>
          </w:rPr>
          <w:delText>--</w:delText>
        </w:r>
      </w:del>
      <w:r w:rsidRPr="004834B4">
        <w:rPr>
          <w:bCs/>
        </w:rPr>
        <w:t>Ways to detect whether particular decisions are driven by overly political concerns;</w:t>
      </w:r>
      <w:ins w:id="140" w:author="Paul Hoff" w:date="2024-03-21T16:25:00Z">
        <w:r w:rsidRPr="004834B4">
          <w:rPr>
            <w:bCs/>
          </w:rPr>
          <w:t xml:space="preserve"> and</w:t>
        </w:r>
      </w:ins>
    </w:p>
    <w:p w14:paraId="6A537489" w14:textId="77777777" w:rsidR="00000000" w:rsidRPr="004834B4" w:rsidRDefault="00000000">
      <w:pPr>
        <w:pStyle w:val="ListParagraph"/>
        <w:numPr>
          <w:ins w:id="141" w:author="Alice Wegman" w:date="2024-04-09T08:56:00Z"/>
        </w:numPr>
        <w:rPr>
          <w:bCs/>
        </w:rPr>
        <w:pPrChange w:id="142" w:author="Alice Wegman" w:date="2024-04-09T08:56:00Z">
          <w:pPr/>
        </w:pPrChange>
      </w:pPr>
    </w:p>
    <w:p w14:paraId="1EAA8982" w14:textId="77777777" w:rsidR="00000000" w:rsidRPr="004834B4" w:rsidRDefault="00274092">
      <w:pPr>
        <w:pStyle w:val="ListParagraph"/>
        <w:numPr>
          <w:ilvl w:val="0"/>
          <w:numId w:val="1"/>
          <w:ins w:id="143" w:author="Alice Wegman" w:date="2024-04-09T08:40:00Z"/>
        </w:numPr>
        <w:rPr>
          <w:bCs/>
        </w:rPr>
        <w:pPrChange w:id="144" w:author="Alice Wegman" w:date="2024-04-09T08:40:00Z">
          <w:pPr/>
        </w:pPrChange>
      </w:pPr>
      <w:del w:id="145" w:author="Alice Wegman" w:date="2024-04-09T08:39:00Z">
        <w:r w:rsidRPr="004834B4" w:rsidDel="004834B4">
          <w:rPr>
            <w:bCs/>
          </w:rPr>
          <w:delText>--</w:delText>
        </w:r>
      </w:del>
      <w:r w:rsidRPr="004834B4">
        <w:rPr>
          <w:bCs/>
        </w:rPr>
        <w:t xml:space="preserve">Dwindling public support for the Court, and </w:t>
      </w:r>
      <w:ins w:id="146" w:author="Paul Hoff" w:date="2024-03-24T16:18:00Z">
        <w:r w:rsidRPr="004834B4">
          <w:rPr>
            <w:bCs/>
          </w:rPr>
          <w:t>the Court’s</w:t>
        </w:r>
      </w:ins>
      <w:del w:id="147" w:author="Paul Hoff" w:date="2024-03-24T16:18:00Z">
        <w:r w:rsidRPr="004834B4" w:rsidDel="00BF550B">
          <w:rPr>
            <w:bCs/>
          </w:rPr>
          <w:delText>its</w:delText>
        </w:r>
      </w:del>
      <w:r w:rsidRPr="004834B4">
        <w:rPr>
          <w:bCs/>
        </w:rPr>
        <w:t xml:space="preserve"> response in the form of an ethics code</w:t>
      </w:r>
      <w:ins w:id="148" w:author="Paul Hoff" w:date="2024-03-21T16:25:00Z">
        <w:r w:rsidRPr="004834B4">
          <w:rPr>
            <w:bCs/>
          </w:rPr>
          <w:t>.</w:t>
        </w:r>
      </w:ins>
      <w:del w:id="149" w:author="Paul Hoff" w:date="2024-03-21T16:25:00Z">
        <w:r w:rsidRPr="004834B4" w:rsidDel="00030D75">
          <w:rPr>
            <w:bCs/>
          </w:rPr>
          <w:delText>; and</w:delText>
        </w:r>
      </w:del>
    </w:p>
    <w:p w14:paraId="0F69FC9F" w14:textId="77777777" w:rsidR="00000000" w:rsidRPr="00916E2B" w:rsidDel="00030D75" w:rsidRDefault="00274092" w:rsidP="00916E2B">
      <w:pPr>
        <w:rPr>
          <w:del w:id="150" w:author="Paul Hoff" w:date="2024-03-21T16:25:00Z"/>
          <w:bCs/>
        </w:rPr>
      </w:pPr>
      <w:del w:id="151" w:author="Paul Hoff" w:date="2024-03-21T16:25:00Z">
        <w:r w:rsidRPr="00916E2B" w:rsidDel="00030D75">
          <w:rPr>
            <w:bCs/>
          </w:rPr>
          <w:delText>--Overall takeaways from the Court’s most recent term that we will be considering in more detail in subsequent sessions, and what the decisions suggest about the current Court under John Roberts.</w:delText>
        </w:r>
      </w:del>
    </w:p>
    <w:p w14:paraId="700D22AC" w14:textId="77777777" w:rsidR="00000000" w:rsidRPr="004834B4" w:rsidRDefault="00274092" w:rsidP="00916E2B">
      <w:pPr>
        <w:rPr>
          <w:bCs/>
          <w:iCs/>
        </w:rPr>
      </w:pPr>
      <w:r w:rsidRPr="00916E2B">
        <w:rPr>
          <w:b/>
          <w:i/>
          <w:u w:val="single"/>
        </w:rPr>
        <w:t>Sessions II-IV</w:t>
      </w:r>
      <w:r w:rsidRPr="00916E2B">
        <w:rPr>
          <w:b/>
          <w:i/>
        </w:rPr>
        <w:t xml:space="preserve">.  </w:t>
      </w:r>
      <w:r w:rsidRPr="004834B4">
        <w:rPr>
          <w:b/>
          <w:i/>
          <w:rPrChange w:id="152" w:author="Alice Wegman" w:date="2024-04-09T08:40:00Z">
            <w:rPr>
              <w:b/>
              <w:i/>
              <w:u w:val="single"/>
            </w:rPr>
          </w:rPrChange>
        </w:rPr>
        <w:t>The Court’s Most Recent Decisions and its Credibility with the Public</w:t>
      </w:r>
      <w:ins w:id="153" w:author="Alice Wegman" w:date="2024-04-09T08:40:00Z">
        <w:r>
          <w:rPr>
            <w:b/>
            <w:i/>
          </w:rPr>
          <w:t>.</w:t>
        </w:r>
      </w:ins>
      <w:r w:rsidRPr="004834B4">
        <w:rPr>
          <w:bCs/>
          <w:iCs/>
        </w:rPr>
        <w:t xml:space="preserve">  </w:t>
      </w:r>
    </w:p>
    <w:p w14:paraId="42F80231" w14:textId="77777777" w:rsidR="00000000" w:rsidRDefault="00274092" w:rsidP="00916E2B">
      <w:pPr>
        <w:rPr>
          <w:ins w:id="154" w:author="Alice Wegman" w:date="2024-04-09T08:41:00Z"/>
          <w:bCs/>
          <w:iCs/>
        </w:rPr>
      </w:pPr>
      <w:r w:rsidRPr="00916E2B">
        <w:rPr>
          <w:bCs/>
          <w:iCs/>
        </w:rPr>
        <w:t xml:space="preserve">In considering the Court’s most important 2024 decisions we will discuss the strength of the Justices’ judicial reasoning; how the results compare with earlier decisions by the Roberts Court; and what all that shows about the role of politics and judicial ideology in shaping the Court’s </w:t>
      </w:r>
      <w:del w:id="155" w:author="Paul Hoff" w:date="2024-03-21T16:08:00Z">
        <w:r w:rsidRPr="00916E2B" w:rsidDel="003A07F3">
          <w:rPr>
            <w:bCs/>
            <w:iCs/>
          </w:rPr>
          <w:delText xml:space="preserve"> </w:delText>
        </w:r>
      </w:del>
      <w:r w:rsidRPr="00916E2B">
        <w:rPr>
          <w:bCs/>
          <w:iCs/>
        </w:rPr>
        <w:t>direction.  This includes three rulings the Court issued this year that affected Trump’s candidacy and criminal indictments.</w:t>
      </w:r>
    </w:p>
    <w:p w14:paraId="3F78E63F" w14:textId="77777777" w:rsidR="00000000" w:rsidRPr="00916E2B" w:rsidRDefault="00274092" w:rsidP="00916E2B">
      <w:pPr>
        <w:numPr>
          <w:ins w:id="156" w:author="Alice Wegman" w:date="2024-04-09T08:41:00Z"/>
        </w:numPr>
        <w:rPr>
          <w:bCs/>
          <w:iCs/>
        </w:rPr>
      </w:pPr>
      <w:del w:id="157" w:author="Alice Wegman" w:date="2024-04-09T08:41:00Z">
        <w:r w:rsidRPr="00916E2B" w:rsidDel="004834B4">
          <w:rPr>
            <w:bCs/>
            <w:iCs/>
          </w:rPr>
          <w:delText xml:space="preserve">  </w:delText>
        </w:r>
      </w:del>
      <w:r w:rsidRPr="00916E2B">
        <w:rPr>
          <w:bCs/>
          <w:iCs/>
        </w:rPr>
        <w:t xml:space="preserve">We will also look at </w:t>
      </w:r>
      <w:del w:id="158" w:author="Paul Hoff" w:date="2024-03-21T16:11:00Z">
        <w:r w:rsidRPr="00916E2B" w:rsidDel="003A07F3">
          <w:rPr>
            <w:bCs/>
            <w:iCs/>
          </w:rPr>
          <w:delText xml:space="preserve">the consistency of </w:delText>
        </w:r>
      </w:del>
      <w:r w:rsidRPr="00916E2B">
        <w:rPr>
          <w:bCs/>
          <w:iCs/>
        </w:rPr>
        <w:t xml:space="preserve">its 2024 decisions in areas that directly affect our daily lives: reproductive rights, guns, and voting. We will examine whether the Court’s </w:t>
      </w:r>
      <w:r w:rsidRPr="00916E2B">
        <w:rPr>
          <w:bCs/>
          <w:iCs/>
        </w:rPr>
        <w:lastRenderedPageBreak/>
        <w:t xml:space="preserve">conservatives achieved their often-suggested goal to rein in federal regulation, and how they intend to balance their long dedication to protecting free speech with the efforts </w:t>
      </w:r>
      <w:ins w:id="159" w:author="Alice Wegman" w:date="2024-04-09T09:00:00Z">
        <w:r>
          <w:rPr>
            <w:bCs/>
            <w:iCs/>
          </w:rPr>
          <w:t>by</w:t>
        </w:r>
      </w:ins>
      <w:del w:id="160" w:author="Alice Wegman" w:date="2024-04-09T09:00:00Z">
        <w:r w:rsidRPr="00916E2B" w:rsidDel="000B4CCD">
          <w:rPr>
            <w:bCs/>
            <w:iCs/>
          </w:rPr>
          <w:delText>of conservative</w:delText>
        </w:r>
      </w:del>
      <w:r w:rsidRPr="00916E2B">
        <w:rPr>
          <w:bCs/>
          <w:iCs/>
        </w:rPr>
        <w:t xml:space="preserve"> states to regulate social media content. </w:t>
      </w:r>
    </w:p>
    <w:p w14:paraId="1C25CD90" w14:textId="77777777" w:rsidR="00000000" w:rsidRDefault="00274092" w:rsidP="00916E2B">
      <w:pPr>
        <w:rPr>
          <w:ins w:id="161" w:author="Alice Wegman" w:date="2024-04-09T08:43:00Z"/>
          <w:bCs/>
          <w:iCs/>
        </w:rPr>
      </w:pPr>
      <w:r w:rsidRPr="00916E2B">
        <w:rPr>
          <w:bCs/>
          <w:iCs/>
        </w:rPr>
        <w:t xml:space="preserve">In discussing these and related cases we will examine among other </w:t>
      </w:r>
      <w:r>
        <w:rPr>
          <w:bCs/>
          <w:iCs/>
        </w:rPr>
        <w:t>question</w:t>
      </w:r>
      <w:ins w:id="162" w:author="Alice Wegman" w:date="2024-04-09T08:41:00Z">
        <w:r>
          <w:rPr>
            <w:bCs/>
            <w:iCs/>
          </w:rPr>
          <w:t>s:</w:t>
        </w:r>
      </w:ins>
    </w:p>
    <w:p w14:paraId="714BDC82" w14:textId="77777777" w:rsidR="00000000" w:rsidRDefault="00274092" w:rsidP="008852A4">
      <w:pPr>
        <w:pStyle w:val="ListParagraph"/>
        <w:numPr>
          <w:ilvl w:val="0"/>
          <w:numId w:val="3"/>
          <w:ins w:id="163" w:author="Unknown"/>
        </w:numPr>
        <w:rPr>
          <w:ins w:id="164" w:author="Alice Wegman" w:date="2024-04-09T08:56:00Z"/>
          <w:bCs/>
          <w:iCs/>
        </w:rPr>
      </w:pPr>
      <w:ins w:id="165" w:author="Alice Wegman" w:date="2024-04-09T08:43:00Z">
        <w:r w:rsidRPr="004834B4">
          <w:rPr>
            <w:bCs/>
            <w:iCs/>
          </w:rPr>
          <w:t>Are Roberts Court</w:t>
        </w:r>
      </w:ins>
      <w:ins w:id="166" w:author="Alice Wegman" w:date="2024-04-09T08:44:00Z">
        <w:r>
          <w:rPr>
            <w:bCs/>
            <w:iCs/>
          </w:rPr>
          <w:t xml:space="preserve"> decisions consistent with prior rulings by the Supreme Court?  If not, is the Court justified in departing from past precedent?</w:t>
        </w:r>
      </w:ins>
    </w:p>
    <w:p w14:paraId="06576735" w14:textId="77777777" w:rsidR="00000000" w:rsidRPr="004834B4" w:rsidDel="008852A4" w:rsidRDefault="00274092">
      <w:pPr>
        <w:pStyle w:val="ListParagraph"/>
        <w:numPr>
          <w:ins w:id="167" w:author="Alice Wegman" w:date="2024-04-09T08:56:00Z"/>
        </w:numPr>
        <w:rPr>
          <w:del w:id="168" w:author="Alice Wegman" w:date="2024-04-09T08:49:00Z"/>
          <w:bCs/>
          <w:iCs/>
        </w:rPr>
        <w:pPrChange w:id="169" w:author="Alice Wegman" w:date="2024-04-09T08:56:00Z">
          <w:pPr/>
        </w:pPrChange>
      </w:pPr>
      <w:del w:id="170" w:author="Alice Wegman" w:date="2024-04-09T08:41:00Z">
        <w:r w:rsidRPr="004834B4" w:rsidDel="004834B4">
          <w:rPr>
            <w:bCs/>
            <w:iCs/>
          </w:rPr>
          <w:delText>s—</w:delText>
        </w:r>
      </w:del>
    </w:p>
    <w:p w14:paraId="621F1905" w14:textId="77777777" w:rsidR="00000000" w:rsidRPr="0092224D" w:rsidDel="004834B4" w:rsidRDefault="00274092">
      <w:pPr>
        <w:pStyle w:val="ListParagraph"/>
        <w:numPr>
          <w:ins w:id="171" w:author="Unknown"/>
        </w:numPr>
        <w:rPr>
          <w:ins w:id="172" w:author="Paul Hoff" w:date="2024-03-22T12:22:00Z"/>
          <w:del w:id="173" w:author="Alice Wegman" w:date="2024-04-09T08:43:00Z"/>
          <w:bCs/>
          <w:iCs/>
        </w:rPr>
        <w:pPrChange w:id="174" w:author="Alice Wegman" w:date="2024-04-09T08:56:00Z">
          <w:pPr/>
        </w:pPrChange>
      </w:pPr>
      <w:del w:id="175" w:author="Alice Wegman" w:date="2024-04-09T08:49:00Z">
        <w:r w:rsidRPr="0092224D" w:rsidDel="008852A4">
          <w:rPr>
            <w:bCs/>
            <w:iCs/>
          </w:rPr>
          <w:delText xml:space="preserve">-- </w:delText>
        </w:r>
      </w:del>
      <w:del w:id="176" w:author="Paul Hoff" w:date="2024-03-21T16:15:00Z">
        <w:r w:rsidRPr="0092224D" w:rsidDel="003A07F3">
          <w:rPr>
            <w:bCs/>
            <w:iCs/>
          </w:rPr>
          <w:delText xml:space="preserve">What is </w:delText>
        </w:r>
        <w:r w:rsidRPr="0092224D" w:rsidDel="003A07F3">
          <w:rPr>
            <w:bCs/>
            <w:i/>
            <w:iCs/>
          </w:rPr>
          <w:delText>originalism</w:delText>
        </w:r>
        <w:r w:rsidRPr="0092224D" w:rsidDel="003A07F3">
          <w:rPr>
            <w:bCs/>
            <w:iCs/>
          </w:rPr>
          <w:delText xml:space="preserve"> all about?  Is it a legitimate tool for constitutional interpretation?  Are justices who consider themselves “originalists” consistent in their decision-making?</w:delText>
        </w:r>
      </w:del>
    </w:p>
    <w:p w14:paraId="5E0FBA91" w14:textId="77777777" w:rsidR="00000000" w:rsidRPr="00916E2B" w:rsidRDefault="00274092">
      <w:pPr>
        <w:pStyle w:val="ListParagraph"/>
        <w:numPr>
          <w:ins w:id="177" w:author="Unknown"/>
        </w:numPr>
        <w:pPrChange w:id="178" w:author="Alice Wegman" w:date="2024-04-09T08:56:00Z">
          <w:pPr/>
        </w:pPrChange>
      </w:pPr>
      <w:ins w:id="179" w:author="Paul Hoff" w:date="2024-03-22T12:22:00Z">
        <w:del w:id="180" w:author="Alice Wegman" w:date="2024-04-09T08:43:00Z">
          <w:r w:rsidDel="004834B4">
            <w:delText xml:space="preserve">--Are </w:delText>
          </w:r>
        </w:del>
      </w:ins>
      <w:ins w:id="181" w:author="Paul Hoff" w:date="2024-03-22T12:23:00Z">
        <w:del w:id="182" w:author="Alice Wegman" w:date="2024-04-09T08:45:00Z">
          <w:r w:rsidDel="004834B4">
            <w:delText>decisions</w:delText>
          </w:r>
        </w:del>
      </w:ins>
      <w:ins w:id="183" w:author="Paul Hoff" w:date="2024-03-22T12:22:00Z">
        <w:del w:id="184" w:author="Alice Wegman" w:date="2024-04-09T08:45:00Z">
          <w:r w:rsidDel="004834B4">
            <w:delText xml:space="preserve"> consistent with prior</w:delText>
          </w:r>
        </w:del>
        <w:del w:id="185" w:author="Alice Wegman" w:date="2024-04-03T09:41:00Z">
          <w:r w:rsidDel="005524A2">
            <w:delText xml:space="preserve"> Court</w:delText>
          </w:r>
        </w:del>
        <w:del w:id="186" w:author="Alice Wegman" w:date="2024-04-09T08:45:00Z">
          <w:r w:rsidDel="004834B4">
            <w:delText xml:space="preserve"> rulings</w:delText>
          </w:r>
        </w:del>
      </w:ins>
      <w:ins w:id="187" w:author="Paul Hoff" w:date="2024-03-22T12:23:00Z">
        <w:del w:id="188" w:author="Alice Wegman" w:date="2024-04-03T09:39:00Z">
          <w:r w:rsidDel="005524A2">
            <w:delText>,</w:delText>
          </w:r>
        </w:del>
      </w:ins>
      <w:ins w:id="189" w:author="Paul Hoff" w:date="2024-03-22T12:22:00Z">
        <w:del w:id="190" w:author="Alice Wegman" w:date="2024-04-03T09:39:00Z">
          <w:r w:rsidDel="005524A2">
            <w:delText xml:space="preserve"> and if</w:delText>
          </w:r>
        </w:del>
        <w:del w:id="191" w:author="Alice Wegman" w:date="2024-04-09T08:46:00Z">
          <w:r w:rsidDel="004834B4">
            <w:delText xml:space="preserve"> not</w:delText>
          </w:r>
        </w:del>
        <w:del w:id="192" w:author="Alice Wegman" w:date="2024-04-03T15:52:00Z">
          <w:r w:rsidDel="00AD4B7D">
            <w:delText xml:space="preserve"> how persuas</w:delText>
          </w:r>
        </w:del>
      </w:ins>
      <w:ins w:id="193" w:author="Paul Hoff" w:date="2024-03-22T12:23:00Z">
        <w:del w:id="194" w:author="Alice Wegman" w:date="2024-04-03T15:52:00Z">
          <w:r w:rsidDel="00AD4B7D">
            <w:delText>ive</w:delText>
          </w:r>
        </w:del>
        <w:del w:id="195" w:author="Alice Wegman" w:date="2024-04-09T08:45:00Z">
          <w:r w:rsidDel="004834B4">
            <w:delText xml:space="preserve"> is the </w:delText>
          </w:r>
        </w:del>
      </w:ins>
      <w:ins w:id="196" w:author="Paul Hoff" w:date="2024-03-24T16:40:00Z">
        <w:del w:id="197" w:author="Alice Wegman" w:date="2024-04-09T08:45:00Z">
          <w:r w:rsidDel="004834B4">
            <w:delText>Court</w:delText>
          </w:r>
        </w:del>
      </w:ins>
      <w:ins w:id="198" w:author="Paul Hoff" w:date="2024-03-22T12:23:00Z">
        <w:del w:id="199" w:author="Alice Wegman" w:date="2024-04-09T08:45:00Z">
          <w:r w:rsidDel="004834B4">
            <w:delText xml:space="preserve"> </w:delText>
          </w:r>
        </w:del>
        <w:del w:id="200" w:author="Alice Wegman" w:date="2024-04-03T15:52:00Z">
          <w:r w:rsidDel="00AD4B7D">
            <w:delText xml:space="preserve">in </w:delText>
          </w:r>
        </w:del>
        <w:del w:id="201" w:author="Alice Wegman" w:date="2024-04-09T08:45:00Z">
          <w:r w:rsidDel="004834B4">
            <w:delText>justif</w:delText>
          </w:r>
        </w:del>
        <w:del w:id="202" w:author="Alice Wegman" w:date="2024-04-03T15:52:00Z">
          <w:r w:rsidDel="00AD4B7D">
            <w:delText>ying</w:delText>
          </w:r>
        </w:del>
        <w:del w:id="203" w:author="Alice Wegman" w:date="2024-04-09T08:45:00Z">
          <w:r w:rsidDel="004834B4">
            <w:delText xml:space="preserve"> </w:delText>
          </w:r>
        </w:del>
        <w:del w:id="204" w:author="Alice Wegman" w:date="2024-04-03T15:53:00Z">
          <w:r w:rsidDel="00AD4B7D">
            <w:delText>it</w:delText>
          </w:r>
        </w:del>
        <w:del w:id="205" w:author="Alice Wegman" w:date="2024-04-03T15:52:00Z">
          <w:r w:rsidDel="00AD4B7D">
            <w:delText xml:space="preserve">s </w:delText>
          </w:r>
        </w:del>
        <w:del w:id="206" w:author="Alice Wegman" w:date="2024-04-09T08:45:00Z">
          <w:r w:rsidDel="004834B4">
            <w:delText>depart</w:delText>
          </w:r>
        </w:del>
        <w:del w:id="207" w:author="Alice Wegman" w:date="2024-04-03T15:53:00Z">
          <w:r w:rsidDel="00AD4B7D">
            <w:delText>ure</w:delText>
          </w:r>
        </w:del>
        <w:del w:id="208" w:author="Alice Wegman" w:date="2024-04-09T08:45:00Z">
          <w:r w:rsidDel="004834B4">
            <w:delText xml:space="preserve"> from past precedent</w:delText>
          </w:r>
        </w:del>
      </w:ins>
      <w:ins w:id="209" w:author="Paul Hoff" w:date="2024-03-22T12:27:00Z">
        <w:del w:id="210" w:author="Alice Wegman" w:date="2024-04-09T08:45:00Z">
          <w:r w:rsidDel="004834B4">
            <w:delText>?</w:delText>
          </w:r>
        </w:del>
      </w:ins>
    </w:p>
    <w:p w14:paraId="1C754025" w14:textId="77777777" w:rsidR="00000000" w:rsidRDefault="00274092" w:rsidP="004834B4">
      <w:pPr>
        <w:pStyle w:val="ListParagraph"/>
        <w:numPr>
          <w:ilvl w:val="0"/>
          <w:numId w:val="2"/>
          <w:ins w:id="211" w:author="Alice Wegman" w:date="2024-04-09T08:44:00Z"/>
        </w:numPr>
        <w:rPr>
          <w:ins w:id="212" w:author="Alice Wegman" w:date="2024-04-09T08:56:00Z"/>
          <w:bCs/>
          <w:iCs/>
        </w:rPr>
      </w:pPr>
      <w:del w:id="213" w:author="Alice Wegman" w:date="2024-04-09T08:43:00Z">
        <w:r w:rsidRPr="004834B4" w:rsidDel="004834B4">
          <w:rPr>
            <w:bCs/>
            <w:iCs/>
          </w:rPr>
          <w:delText xml:space="preserve">-- </w:delText>
        </w:r>
      </w:del>
      <w:ins w:id="214" w:author="Alice Wegman" w:date="2024-04-03T09:41:00Z">
        <w:r w:rsidRPr="004834B4">
          <w:rPr>
            <w:bCs/>
            <w:iCs/>
          </w:rPr>
          <w:t xml:space="preserve">What is originalism all about?  </w:t>
        </w:r>
      </w:ins>
      <w:ins w:id="215" w:author="Paul Hoff" w:date="2024-03-21T16:12:00Z">
        <w:r w:rsidRPr="004834B4">
          <w:rPr>
            <w:bCs/>
            <w:iCs/>
          </w:rPr>
          <w:t>Is</w:t>
        </w:r>
      </w:ins>
      <w:del w:id="216" w:author="Paul Hoff" w:date="2024-03-21T16:12:00Z">
        <w:r w:rsidRPr="004834B4" w:rsidDel="003A07F3">
          <w:rPr>
            <w:bCs/>
            <w:iCs/>
          </w:rPr>
          <w:delText>Critics charge that</w:delText>
        </w:r>
      </w:del>
      <w:r w:rsidRPr="004834B4">
        <w:rPr>
          <w:bCs/>
          <w:iCs/>
        </w:rPr>
        <w:t xml:space="preserve"> </w:t>
      </w:r>
      <w:ins w:id="217" w:author="Alice Wegman" w:date="2024-04-03T09:42:00Z">
        <w:r w:rsidRPr="004834B4">
          <w:rPr>
            <w:bCs/>
            <w:iCs/>
          </w:rPr>
          <w:t>it a legitimate tool for constitutional interpretation?  Or is it just</w:t>
        </w:r>
      </w:ins>
      <w:del w:id="218" w:author="Alice Wegman" w:date="2024-04-03T09:42:00Z">
        <w:r w:rsidRPr="004834B4" w:rsidDel="005524A2">
          <w:rPr>
            <w:bCs/>
            <w:iCs/>
          </w:rPr>
          <w:delText>originalism</w:delText>
        </w:r>
      </w:del>
      <w:r w:rsidRPr="004834B4">
        <w:rPr>
          <w:bCs/>
          <w:iCs/>
        </w:rPr>
        <w:t xml:space="preserve"> </w:t>
      </w:r>
      <w:del w:id="219" w:author="Paul Hoff" w:date="2024-03-25T11:03:00Z">
        <w:r w:rsidRPr="004834B4" w:rsidDel="003735F2">
          <w:rPr>
            <w:bCs/>
            <w:iCs/>
          </w:rPr>
          <w:delText>(</w:delText>
        </w:r>
      </w:del>
      <w:del w:id="220" w:author="Paul Hoff" w:date="2024-03-24T17:57:00Z">
        <w:r w:rsidRPr="004834B4" w:rsidDel="006F1DCF">
          <w:rPr>
            <w:bCs/>
            <w:iCs/>
          </w:rPr>
          <w:delText xml:space="preserve">or its close cousin, textualism) </w:delText>
        </w:r>
      </w:del>
      <w:del w:id="221" w:author="Paul Hoff" w:date="2024-03-21T16:13:00Z">
        <w:r w:rsidRPr="004834B4" w:rsidDel="003A07F3">
          <w:rPr>
            <w:bCs/>
            <w:iCs/>
          </w:rPr>
          <w:delText>is</w:delText>
        </w:r>
      </w:del>
      <w:del w:id="222" w:author="Alice Wegman" w:date="2024-04-03T09:41:00Z">
        <w:r w:rsidRPr="004834B4" w:rsidDel="005524A2">
          <w:rPr>
            <w:bCs/>
            <w:iCs/>
          </w:rPr>
          <w:delText xml:space="preserve"> simply</w:delText>
        </w:r>
      </w:del>
      <w:del w:id="223" w:author="Alice Wegman" w:date="2024-04-03T09:42:00Z">
        <w:r w:rsidRPr="004834B4" w:rsidDel="005524A2">
          <w:rPr>
            <w:bCs/>
            <w:iCs/>
          </w:rPr>
          <w:delText xml:space="preserve"> </w:delText>
        </w:r>
      </w:del>
      <w:r w:rsidRPr="004834B4">
        <w:rPr>
          <w:bCs/>
          <w:iCs/>
        </w:rPr>
        <w:t>a pretext for arriving at predetermined results consistent with a political or ideological agenda</w:t>
      </w:r>
      <w:ins w:id="224" w:author="Paul Hoff" w:date="2024-03-21T16:13:00Z">
        <w:r w:rsidRPr="004834B4">
          <w:rPr>
            <w:bCs/>
            <w:iCs/>
          </w:rPr>
          <w:t>?</w:t>
        </w:r>
      </w:ins>
    </w:p>
    <w:p w14:paraId="592A7B65" w14:textId="77777777" w:rsidR="00000000" w:rsidRDefault="00000000">
      <w:pPr>
        <w:pStyle w:val="ListParagraph"/>
        <w:numPr>
          <w:ins w:id="225" w:author="Alice Wegman" w:date="2024-04-09T08:56:00Z"/>
        </w:numPr>
        <w:rPr>
          <w:ins w:id="226" w:author="Alice Wegman" w:date="2024-04-09T08:49:00Z"/>
          <w:bCs/>
          <w:iCs/>
        </w:rPr>
        <w:pPrChange w:id="227" w:author="Alice Wegman" w:date="2024-04-09T08:56:00Z">
          <w:pPr>
            <w:pStyle w:val="ListParagraph"/>
            <w:ind w:left="0"/>
          </w:pPr>
        </w:pPrChange>
      </w:pPr>
    </w:p>
    <w:p w14:paraId="4DCCB51F" w14:textId="77777777" w:rsidR="00000000" w:rsidRDefault="00274092" w:rsidP="00B30F1E">
      <w:pPr>
        <w:pStyle w:val="ListParagraph"/>
        <w:numPr>
          <w:ilvl w:val="0"/>
          <w:numId w:val="2"/>
          <w:ins w:id="228" w:author="Alice Wegman" w:date="2024-04-09T08:58:00Z"/>
        </w:numPr>
        <w:rPr>
          <w:ins w:id="229" w:author="Alice Wegman" w:date="2024-04-09T09:04:00Z"/>
          <w:bCs/>
          <w:iCs/>
        </w:rPr>
      </w:pPr>
      <w:del w:id="230" w:author="Paul Hoff" w:date="2024-03-21T16:13:00Z">
        <w:r w:rsidRPr="004834B4" w:rsidDel="003A07F3">
          <w:rPr>
            <w:bCs/>
            <w:iCs/>
          </w:rPr>
          <w:delText>.  Are they right about this?</w:delText>
        </w:r>
      </w:del>
      <w:del w:id="231" w:author="Alice Wegman" w:date="2024-04-09T08:49:00Z">
        <w:r w:rsidRPr="004834B4" w:rsidDel="008852A4">
          <w:rPr>
            <w:bCs/>
            <w:iCs/>
          </w:rPr>
          <w:delText xml:space="preserve">  </w:delText>
        </w:r>
      </w:del>
      <w:del w:id="232" w:author="Paul Hoff" w:date="2024-03-24T16:27:00Z">
        <w:r w:rsidRPr="004834B4" w:rsidDel="00C2198F">
          <w:rPr>
            <w:bCs/>
            <w:iCs/>
          </w:rPr>
          <w:delText>T</w:delText>
        </w:r>
      </w:del>
      <w:del w:id="233" w:author="Paul Hoff" w:date="2024-03-24T16:28:00Z">
        <w:r w:rsidRPr="004834B4" w:rsidDel="00C2198F">
          <w:rPr>
            <w:bCs/>
            <w:iCs/>
          </w:rPr>
          <w:delText xml:space="preserve">hey </w:delText>
        </w:r>
      </w:del>
      <w:del w:id="234" w:author="Paul Hoff" w:date="2024-03-21T16:14:00Z">
        <w:r w:rsidRPr="004834B4" w:rsidDel="003A07F3">
          <w:rPr>
            <w:bCs/>
            <w:iCs/>
          </w:rPr>
          <w:delText>also suggest that</w:delText>
        </w:r>
      </w:del>
      <w:ins w:id="235" w:author="Alice Wegman" w:date="2024-04-03T09:44:00Z">
        <w:r w:rsidRPr="004834B4">
          <w:rPr>
            <w:bCs/>
            <w:iCs/>
          </w:rPr>
          <w:t>When originalists rely upon</w:t>
        </w:r>
      </w:ins>
      <w:del w:id="236" w:author="Alice Wegman" w:date="2024-04-03T09:44:00Z">
        <w:r w:rsidRPr="004834B4" w:rsidDel="005524A2">
          <w:rPr>
            <w:bCs/>
            <w:iCs/>
          </w:rPr>
          <w:delText xml:space="preserve"> </w:delText>
        </w:r>
      </w:del>
      <w:ins w:id="237" w:author="Paul Hoff" w:date="2024-03-25T11:01:00Z">
        <w:del w:id="238" w:author="Alice Wegman" w:date="2024-04-03T09:45:00Z">
          <w:r w:rsidRPr="004834B4" w:rsidDel="005524A2">
            <w:rPr>
              <w:bCs/>
              <w:iCs/>
            </w:rPr>
            <w:delText>Under originali</w:delText>
          </w:r>
        </w:del>
        <w:del w:id="239" w:author="Alice Wegman" w:date="2024-04-03T09:44:00Z">
          <w:r w:rsidRPr="004834B4" w:rsidDel="005524A2">
            <w:rPr>
              <w:bCs/>
              <w:iCs/>
            </w:rPr>
            <w:delText>s</w:delText>
          </w:r>
        </w:del>
      </w:ins>
      <w:ins w:id="240" w:author="Paul Hoff" w:date="2024-03-25T11:02:00Z">
        <w:del w:id="241" w:author="Alice Wegman" w:date="2024-04-03T09:44:00Z">
          <w:r w:rsidRPr="004834B4" w:rsidDel="005524A2">
            <w:rPr>
              <w:bCs/>
              <w:iCs/>
            </w:rPr>
            <w:delText xml:space="preserve">m </w:delText>
          </w:r>
        </w:del>
      </w:ins>
      <w:ins w:id="242" w:author="Paul Hoff" w:date="2024-03-25T11:03:00Z">
        <w:del w:id="243" w:author="Alice Wegman" w:date="2024-04-03T09:44:00Z">
          <w:r w:rsidRPr="004834B4" w:rsidDel="005524A2">
            <w:rPr>
              <w:bCs/>
              <w:iCs/>
            </w:rPr>
            <w:delText xml:space="preserve">what is decisive is </w:delText>
          </w:r>
        </w:del>
      </w:ins>
      <w:ins w:id="244" w:author="Paul Hoff" w:date="2024-03-25T11:02:00Z">
        <w:del w:id="245" w:author="Alice Wegman" w:date="2024-04-03T09:44:00Z">
          <w:r w:rsidRPr="004834B4" w:rsidDel="005524A2">
            <w:rPr>
              <w:bCs/>
              <w:iCs/>
            </w:rPr>
            <w:delText>the Court’s understanding of</w:delText>
          </w:r>
        </w:del>
        <w:r w:rsidRPr="004834B4">
          <w:rPr>
            <w:bCs/>
            <w:iCs/>
          </w:rPr>
          <w:t xml:space="preserve"> how a </w:t>
        </w:r>
      </w:ins>
      <w:ins w:id="246" w:author="Paul Hoff" w:date="2024-03-25T11:04:00Z">
        <w:r w:rsidRPr="004834B4">
          <w:rPr>
            <w:bCs/>
            <w:iCs/>
          </w:rPr>
          <w:t>law</w:t>
        </w:r>
      </w:ins>
      <w:ins w:id="247" w:author="Paul Hoff" w:date="2024-03-25T11:02:00Z">
        <w:r w:rsidRPr="004834B4">
          <w:rPr>
            <w:bCs/>
            <w:iCs/>
          </w:rPr>
          <w:t xml:space="preserve"> was widely understood when adopted</w:t>
        </w:r>
      </w:ins>
      <w:ins w:id="248" w:author="Alice Wegman" w:date="2024-04-03T09:45:00Z">
        <w:r w:rsidRPr="004834B4">
          <w:rPr>
            <w:bCs/>
            <w:iCs/>
          </w:rPr>
          <w:t xml:space="preserve"> do they</w:t>
        </w:r>
      </w:ins>
      <w:ins w:id="249" w:author="Paul Hoff" w:date="2024-03-25T11:03:00Z">
        <w:del w:id="250" w:author="Alice Wegman" w:date="2024-04-03T09:45:00Z">
          <w:r w:rsidRPr="004834B4" w:rsidDel="005524A2">
            <w:rPr>
              <w:bCs/>
              <w:iCs/>
            </w:rPr>
            <w:delText xml:space="preserve">.  </w:delText>
          </w:r>
        </w:del>
      </w:ins>
      <w:ins w:id="251" w:author="Paul Hoff" w:date="2024-03-24T16:28:00Z">
        <w:del w:id="252" w:author="Alice Wegman" w:date="2024-04-03T09:45:00Z">
          <w:r w:rsidRPr="004834B4" w:rsidDel="005524A2">
            <w:rPr>
              <w:bCs/>
              <w:iCs/>
            </w:rPr>
            <w:delText xml:space="preserve">Do </w:delText>
          </w:r>
        </w:del>
      </w:ins>
      <w:del w:id="253" w:author="Alice Wegman" w:date="2024-04-03T09:45:00Z">
        <w:r w:rsidRPr="004834B4" w:rsidDel="005524A2">
          <w:rPr>
            <w:bCs/>
            <w:iCs/>
          </w:rPr>
          <w:delText>originalists</w:delText>
        </w:r>
      </w:del>
      <w:r w:rsidRPr="004834B4">
        <w:rPr>
          <w:bCs/>
          <w:iCs/>
        </w:rPr>
        <w:t xml:space="preserve"> sometimes “cherry-pick” the historical record to reach a pre-determined result</w:t>
      </w:r>
      <w:ins w:id="254" w:author="Paul Hoff" w:date="2024-03-24T16:40:00Z">
        <w:del w:id="255" w:author="Alice Wegman" w:date="2024-04-09T09:03:00Z">
          <w:r w:rsidRPr="004834B4" w:rsidDel="00120C09">
            <w:rPr>
              <w:bCs/>
              <w:iCs/>
            </w:rPr>
            <w:delText>?</w:delText>
          </w:r>
        </w:del>
      </w:ins>
      <w:ins w:id="256" w:author="Alice Wegman" w:date="2024-04-09T09:04:00Z">
        <w:r>
          <w:rPr>
            <w:bCs/>
            <w:iCs/>
          </w:rPr>
          <w:t>?</w:t>
        </w:r>
      </w:ins>
    </w:p>
    <w:p w14:paraId="414D4186" w14:textId="77777777" w:rsidR="00000000" w:rsidRPr="0092224D" w:rsidRDefault="00274092" w:rsidP="0092224D">
      <w:pPr>
        <w:numPr>
          <w:ins w:id="257" w:author="Alice Wegman" w:date="2024-04-09T09:04:00Z"/>
        </w:numPr>
        <w:rPr>
          <w:bCs/>
          <w:iCs/>
        </w:rPr>
      </w:pPr>
      <w:del w:id="258" w:author="Paul Hoff" w:date="2024-03-24T16:40:00Z">
        <w:r w:rsidRPr="0092224D" w:rsidDel="00A16E2C">
          <w:rPr>
            <w:bCs/>
            <w:iCs/>
          </w:rPr>
          <w:delText>.</w:delText>
        </w:r>
      </w:del>
      <w:del w:id="259" w:author="Alice Wegman" w:date="2024-04-09T09:03:00Z">
        <w:r w:rsidRPr="0092224D" w:rsidDel="00120C09">
          <w:rPr>
            <w:bCs/>
            <w:iCs/>
          </w:rPr>
          <w:delText xml:space="preserve"> </w:delText>
        </w:r>
      </w:del>
      <w:del w:id="260" w:author="Alice Wegman" w:date="2024-04-09T09:04:00Z">
        <w:r w:rsidRPr="0092224D" w:rsidDel="00120C09">
          <w:rPr>
            <w:bCs/>
            <w:iCs/>
          </w:rPr>
          <w:delText xml:space="preserve"> </w:delText>
        </w:r>
      </w:del>
      <w:del w:id="261" w:author="Paul Hoff" w:date="2024-03-21T16:15:00Z">
        <w:r w:rsidRPr="0092224D" w:rsidDel="003A07F3">
          <w:rPr>
            <w:bCs/>
            <w:iCs/>
          </w:rPr>
          <w:delText>Is that criticism fair?</w:delText>
        </w:r>
      </w:del>
      <w:del w:id="262" w:author="Alice Wegman" w:date="2024-04-09T09:03:00Z">
        <w:r w:rsidRPr="0092224D" w:rsidDel="00120C09">
          <w:rPr>
            <w:bCs/>
            <w:iCs/>
          </w:rPr>
          <w:delText xml:space="preserve"> </w:delText>
        </w:r>
      </w:del>
    </w:p>
    <w:p w14:paraId="4BD794A9" w14:textId="77777777" w:rsidR="00000000" w:rsidRDefault="00274092" w:rsidP="00B30F1E">
      <w:pPr>
        <w:pStyle w:val="ListParagraph"/>
        <w:numPr>
          <w:ilvl w:val="0"/>
          <w:numId w:val="2"/>
          <w:ins w:id="263" w:author="Alice Wegman" w:date="2024-04-09T08:57:00Z"/>
        </w:numPr>
        <w:rPr>
          <w:ins w:id="264" w:author="Alice Wegman" w:date="2024-04-09T09:09:00Z"/>
          <w:bCs/>
          <w:iCs/>
        </w:rPr>
      </w:pPr>
      <w:del w:id="265" w:author="Alice Wegman" w:date="2024-04-09T08:46:00Z">
        <w:r w:rsidRPr="00B30F1E" w:rsidDel="004834B4">
          <w:rPr>
            <w:bCs/>
            <w:iCs/>
          </w:rPr>
          <w:delText>--</w:delText>
        </w:r>
      </w:del>
      <w:ins w:id="266" w:author="Paul Hoff" w:date="2024-03-24T16:31:00Z">
        <w:r w:rsidRPr="00B30F1E">
          <w:rPr>
            <w:bCs/>
            <w:iCs/>
          </w:rPr>
          <w:t>What is t</w:t>
        </w:r>
      </w:ins>
      <w:del w:id="267" w:author="Paul Hoff" w:date="2024-03-24T16:31:00Z">
        <w:r w:rsidRPr="00B30F1E" w:rsidDel="00E65C1B">
          <w:rPr>
            <w:bCs/>
            <w:iCs/>
          </w:rPr>
          <w:delText>T</w:delText>
        </w:r>
      </w:del>
      <w:r w:rsidRPr="00B30F1E">
        <w:rPr>
          <w:bCs/>
          <w:iCs/>
        </w:rPr>
        <w:t>he Court’s rationale for second guessing the regulatory decisions of Executive Branch agencies</w:t>
      </w:r>
      <w:ins w:id="268" w:author="Alice Wegman" w:date="2024-04-03T09:46:00Z">
        <w:r w:rsidRPr="00B30F1E">
          <w:rPr>
            <w:bCs/>
            <w:iCs/>
          </w:rPr>
          <w:t xml:space="preserve">?  </w:t>
        </w:r>
      </w:ins>
      <w:del w:id="269" w:author="Alice Wegman" w:date="2024-04-03T09:46:00Z">
        <w:r w:rsidRPr="00B30F1E" w:rsidDel="00832D47">
          <w:rPr>
            <w:bCs/>
            <w:iCs/>
          </w:rPr>
          <w:delText>, a</w:delText>
        </w:r>
      </w:del>
      <w:ins w:id="270" w:author="Alice Wegman" w:date="2024-04-03T09:50:00Z">
        <w:r w:rsidRPr="00B30F1E">
          <w:rPr>
            <w:bCs/>
            <w:iCs/>
          </w:rPr>
          <w:t>Is</w:t>
        </w:r>
      </w:ins>
      <w:del w:id="271" w:author="Alice Wegman" w:date="2024-04-03T09:46:00Z">
        <w:r w:rsidRPr="00B30F1E" w:rsidDel="00832D47">
          <w:rPr>
            <w:bCs/>
            <w:iCs/>
          </w:rPr>
          <w:delText>n</w:delText>
        </w:r>
      </w:del>
      <w:ins w:id="272" w:author="Alice Wegman" w:date="2024-04-03T09:46:00Z">
        <w:r w:rsidRPr="00B30F1E">
          <w:rPr>
            <w:bCs/>
            <w:iCs/>
          </w:rPr>
          <w:t xml:space="preserve"> </w:t>
        </w:r>
      </w:ins>
      <w:del w:id="273" w:author="Alice Wegman" w:date="2024-04-03T09:46:00Z">
        <w:r w:rsidRPr="00B30F1E" w:rsidDel="00832D47">
          <w:rPr>
            <w:bCs/>
            <w:iCs/>
          </w:rPr>
          <w:delText xml:space="preserve">d </w:delText>
        </w:r>
      </w:del>
      <w:ins w:id="274" w:author="Paul Hoff" w:date="2024-03-24T16:33:00Z">
        <w:del w:id="275" w:author="Alice Wegman" w:date="2024-04-03T09:46:00Z">
          <w:r w:rsidRPr="00B30F1E" w:rsidDel="00832D47">
            <w:rPr>
              <w:bCs/>
              <w:iCs/>
            </w:rPr>
            <w:delText xml:space="preserve">is </w:delText>
          </w:r>
        </w:del>
      </w:ins>
      <w:ins w:id="276" w:author="Paul Hoff" w:date="2024-03-24T16:32:00Z">
        <w:r w:rsidRPr="00B30F1E">
          <w:rPr>
            <w:bCs/>
            <w:iCs/>
          </w:rPr>
          <w:t>the</w:t>
        </w:r>
      </w:ins>
      <w:ins w:id="277" w:author="Paul Hoff" w:date="2024-03-24T16:33:00Z">
        <w:r w:rsidRPr="00B30F1E">
          <w:rPr>
            <w:bCs/>
            <w:iCs/>
          </w:rPr>
          <w:t>re</w:t>
        </w:r>
      </w:ins>
      <w:del w:id="278" w:author="Paul Hoff" w:date="2024-03-24T16:33:00Z">
        <w:r w:rsidRPr="00B30F1E" w:rsidDel="00E65C1B">
          <w:rPr>
            <w:bCs/>
            <w:iCs/>
          </w:rPr>
          <w:delText>extent of</w:delText>
        </w:r>
      </w:del>
      <w:r w:rsidRPr="00B30F1E">
        <w:rPr>
          <w:bCs/>
          <w:iCs/>
        </w:rPr>
        <w:t xml:space="preserve"> evidence of a</w:t>
      </w:r>
      <w:del w:id="279" w:author="Alice Wegman" w:date="2024-04-03T09:46:00Z">
        <w:r w:rsidRPr="00B30F1E" w:rsidDel="00832D47">
          <w:rPr>
            <w:bCs/>
            <w:iCs/>
          </w:rPr>
          <w:delText xml:space="preserve"> general</w:delText>
        </w:r>
      </w:del>
      <w:r w:rsidRPr="00B30F1E">
        <w:rPr>
          <w:bCs/>
          <w:iCs/>
        </w:rPr>
        <w:t xml:space="preserve"> pro-business bias</w:t>
      </w:r>
      <w:ins w:id="280" w:author="Paul Hoff" w:date="2024-03-24T16:41:00Z">
        <w:r w:rsidRPr="00B30F1E">
          <w:rPr>
            <w:bCs/>
            <w:iCs/>
          </w:rPr>
          <w:t>?</w:t>
        </w:r>
      </w:ins>
    </w:p>
    <w:p w14:paraId="286EEF36" w14:textId="77777777" w:rsidR="00000000" w:rsidRDefault="00000000">
      <w:pPr>
        <w:pStyle w:val="ListParagraph"/>
        <w:numPr>
          <w:ins w:id="281" w:author="Alice Wegman" w:date="2024-04-09T09:09:00Z"/>
        </w:numPr>
        <w:rPr>
          <w:ins w:id="282" w:author="Alice Wegman" w:date="2024-04-09T09:08:00Z"/>
          <w:bCs/>
          <w:iCs/>
        </w:rPr>
        <w:pPrChange w:id="283" w:author="Alice Wegman" w:date="2024-04-09T09:09:00Z">
          <w:pPr>
            <w:pStyle w:val="ListParagraph"/>
            <w:ind w:left="0"/>
          </w:pPr>
        </w:pPrChange>
      </w:pPr>
    </w:p>
    <w:p w14:paraId="42DBBFF6" w14:textId="77777777" w:rsidR="00000000" w:rsidRPr="0092224D" w:rsidDel="004312FB" w:rsidRDefault="00274092">
      <w:pPr>
        <w:pStyle w:val="ListParagraph"/>
        <w:numPr>
          <w:ilvl w:val="0"/>
          <w:numId w:val="2"/>
          <w:ins w:id="284" w:author="Alice Wegman" w:date="2024-04-03T09:47:00Z"/>
        </w:numPr>
        <w:rPr>
          <w:del w:id="285" w:author="Paul Hoff" w:date="2024-03-22T12:24:00Z"/>
          <w:bCs/>
          <w:iCs/>
        </w:rPr>
        <w:pPrChange w:id="286" w:author="Alice Wegman" w:date="2024-04-09T09:09:00Z">
          <w:pPr/>
        </w:pPrChange>
      </w:pPr>
      <w:ins w:id="287" w:author="Alice Wegman" w:date="2024-04-09T09:09:00Z">
        <w:r>
          <w:rPr>
            <w:bCs/>
            <w:iCs/>
          </w:rPr>
          <w:t>How much</w:t>
        </w:r>
      </w:ins>
      <w:ins w:id="288" w:author="Alice Wegman" w:date="2024-04-09T08:50:00Z">
        <w:r w:rsidRPr="008B4B43">
          <w:rPr>
            <w:bCs/>
            <w:iCs/>
          </w:rPr>
          <w:t xml:space="preserve"> deference do the Court’s decisions give to the actions of Congress as a co-equal branch of government and to the role of the states?  How consistent are the decisions in doing so?</w:t>
        </w:r>
      </w:ins>
      <w:del w:id="289" w:author="Paul Hoff" w:date="2024-03-24T16:41:00Z">
        <w:r w:rsidRPr="008B4B43" w:rsidDel="00A16E2C">
          <w:rPr>
            <w:bCs/>
            <w:iCs/>
          </w:rPr>
          <w:delText>;</w:delText>
        </w:r>
      </w:del>
      <w:ins w:id="290" w:author="Paul Hoff" w:date="2024-03-22T12:24:00Z">
        <w:del w:id="291" w:author="Alice Wegman" w:date="2024-04-03T09:47:00Z">
          <w:r w:rsidRPr="0092224D" w:rsidDel="00832D47">
            <w:rPr>
              <w:bCs/>
              <w:iCs/>
            </w:rPr>
            <w:delText xml:space="preserve"> and</w:delText>
          </w:r>
        </w:del>
      </w:ins>
    </w:p>
    <w:p w14:paraId="036015F0" w14:textId="77777777" w:rsidR="00000000" w:rsidRPr="00916E2B" w:rsidDel="00256317" w:rsidRDefault="00274092">
      <w:pPr>
        <w:pStyle w:val="ListParagraph"/>
        <w:rPr>
          <w:del w:id="292" w:author="Alice Wegman" w:date="2024-04-09T08:48:00Z"/>
        </w:rPr>
        <w:pPrChange w:id="293" w:author="Alice Wegman" w:date="2024-04-09T09:09:00Z">
          <w:pPr/>
        </w:pPrChange>
      </w:pPr>
      <w:del w:id="294" w:author="Alice Wegman" w:date="2024-04-03T09:47:00Z">
        <w:r w:rsidRPr="00916E2B" w:rsidDel="00832D47">
          <w:delText>--</w:delText>
        </w:r>
      </w:del>
      <w:ins w:id="295" w:author="Paul Hoff" w:date="2024-03-22T12:31:00Z">
        <w:del w:id="296" w:author="Alice Wegman" w:date="2024-04-09T08:52:00Z">
          <w:r w:rsidDel="008852A4">
            <w:delText xml:space="preserve">How much deference </w:delText>
          </w:r>
        </w:del>
      </w:ins>
      <w:ins w:id="297" w:author="Paul Hoff" w:date="2024-03-22T12:32:00Z">
        <w:del w:id="298" w:author="Alice Wegman" w:date="2024-04-09T08:52:00Z">
          <w:r w:rsidDel="008852A4">
            <w:delText>do t</w:delText>
          </w:r>
        </w:del>
        <w:del w:id="299" w:author="Alice Wegman" w:date="2024-04-09T08:51:00Z">
          <w:r w:rsidDel="008852A4">
            <w:delText>he Court’s decisions</w:delText>
          </w:r>
        </w:del>
      </w:ins>
      <w:ins w:id="300" w:author="Paul Hoff" w:date="2024-03-22T12:34:00Z">
        <w:del w:id="301" w:author="Alice Wegman" w:date="2024-04-09T08:51:00Z">
          <w:r w:rsidDel="008852A4">
            <w:delText xml:space="preserve"> give </w:delText>
          </w:r>
        </w:del>
      </w:ins>
      <w:ins w:id="302" w:author="Paul Hoff" w:date="2024-03-24T16:35:00Z">
        <w:del w:id="303" w:author="Alice Wegman" w:date="2024-04-09T08:51:00Z">
          <w:r w:rsidDel="008852A4">
            <w:delText xml:space="preserve">to </w:delText>
          </w:r>
        </w:del>
      </w:ins>
      <w:ins w:id="304" w:author="Paul Hoff" w:date="2024-03-22T12:34:00Z">
        <w:del w:id="305" w:author="Alice Wegman" w:date="2024-04-09T08:51:00Z">
          <w:r w:rsidDel="008852A4">
            <w:delText>the actions o</w:delText>
          </w:r>
        </w:del>
        <w:del w:id="306" w:author="Alice Wegman" w:date="2024-04-09T08:52:00Z">
          <w:r w:rsidDel="008852A4">
            <w:delText xml:space="preserve">f </w:delText>
          </w:r>
        </w:del>
      </w:ins>
      <w:ins w:id="307" w:author="Paul Hoff" w:date="2024-03-22T12:32:00Z">
        <w:del w:id="308" w:author="Alice Wegman" w:date="2024-04-09T08:52:00Z">
          <w:r w:rsidDel="008852A4">
            <w:delText xml:space="preserve"> </w:delText>
          </w:r>
        </w:del>
      </w:ins>
      <w:del w:id="309" w:author="Paul Hoff" w:date="2024-03-22T12:33:00Z">
        <w:r w:rsidRPr="00916E2B" w:rsidDel="004312FB">
          <w:delText xml:space="preserve">The extent </w:delText>
        </w:r>
        <w:r w:rsidDel="004312FB">
          <w:delText xml:space="preserve">of judicial respect for </w:delText>
        </w:r>
      </w:del>
      <w:del w:id="310" w:author="Alice Wegman" w:date="2024-04-09T08:51:00Z">
        <w:r w:rsidDel="008852A4">
          <w:delText>Congress as a co-equal branch o</w:delText>
        </w:r>
      </w:del>
      <w:del w:id="311" w:author="Alice Wegman" w:date="2024-04-09T08:52:00Z">
        <w:r w:rsidDel="008852A4">
          <w:delText>f government</w:delText>
        </w:r>
      </w:del>
      <w:ins w:id="312" w:author="Paul Hoff" w:date="2024-03-22T12:33:00Z">
        <w:del w:id="313" w:author="Alice Wegman" w:date="2024-04-09T08:52:00Z">
          <w:r w:rsidDel="008852A4">
            <w:delText xml:space="preserve"> and </w:delText>
          </w:r>
        </w:del>
      </w:ins>
      <w:ins w:id="314" w:author="Paul Hoff" w:date="2024-03-24T16:35:00Z">
        <w:del w:id="315" w:author="Alice Wegman" w:date="2024-04-09T08:52:00Z">
          <w:r w:rsidDel="008852A4">
            <w:delText xml:space="preserve">to </w:delText>
          </w:r>
        </w:del>
      </w:ins>
      <w:ins w:id="316" w:author="Paul Hoff" w:date="2024-03-22T12:35:00Z">
        <w:del w:id="317" w:author="Alice Wegman" w:date="2024-04-09T08:52:00Z">
          <w:r w:rsidDel="008852A4">
            <w:delText xml:space="preserve">the </w:delText>
          </w:r>
        </w:del>
      </w:ins>
      <w:ins w:id="318" w:author="Paul Hoff" w:date="2024-03-25T11:05:00Z">
        <w:del w:id="319" w:author="Alice Wegman" w:date="2024-04-09T08:52:00Z">
          <w:r w:rsidDel="008852A4">
            <w:delText>role</w:delText>
          </w:r>
        </w:del>
      </w:ins>
      <w:ins w:id="320" w:author="Paul Hoff" w:date="2024-03-22T12:35:00Z">
        <w:del w:id="321" w:author="Alice Wegman" w:date="2024-04-09T08:52:00Z">
          <w:r w:rsidDel="008852A4">
            <w:delText xml:space="preserve"> of </w:delText>
          </w:r>
        </w:del>
      </w:ins>
      <w:ins w:id="322" w:author="Paul Hoff" w:date="2024-03-22T12:33:00Z">
        <w:del w:id="323" w:author="Alice Wegman" w:date="2024-04-09T08:52:00Z">
          <w:r w:rsidDel="008852A4">
            <w:delText>state</w:delText>
          </w:r>
        </w:del>
      </w:ins>
      <w:ins w:id="324" w:author="Paul Hoff" w:date="2024-03-22T12:35:00Z">
        <w:del w:id="325" w:author="Alice Wegman" w:date="2024-04-09T08:52:00Z">
          <w:r w:rsidDel="008852A4">
            <w:delText>s</w:delText>
          </w:r>
        </w:del>
      </w:ins>
      <w:ins w:id="326" w:author="Paul Hoff" w:date="2024-03-22T12:33:00Z">
        <w:del w:id="327" w:author="Alice Wegman" w:date="2024-04-03T09:47:00Z">
          <w:r w:rsidDel="00832D47">
            <w:delText>, and how</w:delText>
          </w:r>
        </w:del>
        <w:del w:id="328" w:author="Alice Wegman" w:date="2024-04-09T08:51:00Z">
          <w:r w:rsidDel="008852A4">
            <w:delText xml:space="preserve"> consistent </w:delText>
          </w:r>
        </w:del>
      </w:ins>
      <w:ins w:id="329" w:author="Paul Hoff" w:date="2024-03-24T16:42:00Z">
        <w:del w:id="330" w:author="Alice Wegman" w:date="2024-04-09T08:51:00Z">
          <w:r w:rsidDel="008852A4">
            <w:delText>are the decisions</w:delText>
          </w:r>
        </w:del>
      </w:ins>
      <w:ins w:id="331" w:author="Paul Hoff" w:date="2024-03-22T12:33:00Z">
        <w:del w:id="332" w:author="Alice Wegman" w:date="2024-04-09T08:51:00Z">
          <w:r w:rsidDel="008852A4">
            <w:delText xml:space="preserve"> in doing </w:delText>
          </w:r>
        </w:del>
        <w:del w:id="333" w:author="Alice Wegman" w:date="2024-04-09T08:52:00Z">
          <w:r w:rsidDel="008852A4">
            <w:delText>so?</w:delText>
          </w:r>
        </w:del>
      </w:ins>
      <w:del w:id="334" w:author="Paul Hoff" w:date="2024-03-22T12:33:00Z">
        <w:r w:rsidDel="00A36198">
          <w:delText>;</w:delText>
        </w:r>
      </w:del>
      <w:del w:id="335" w:author="Paul Hoff" w:date="2024-03-22T12:34:00Z">
        <w:r w:rsidDel="00A36198">
          <w:delText xml:space="preserve"> and</w:delText>
        </w:r>
      </w:del>
      <w:del w:id="336" w:author="Alice Wegman" w:date="2024-04-09T08:51:00Z">
        <w:r w:rsidDel="008852A4">
          <w:delText xml:space="preserve"> </w:delText>
        </w:r>
      </w:del>
    </w:p>
    <w:p w14:paraId="18365C4D" w14:textId="77777777" w:rsidR="00000000" w:rsidRPr="00916E2B" w:rsidRDefault="00274092">
      <w:pPr>
        <w:pStyle w:val="ListParagraph"/>
        <w:pPrChange w:id="337" w:author="Alice Wegman" w:date="2024-04-09T09:09:00Z">
          <w:pPr/>
        </w:pPrChange>
      </w:pPr>
      <w:del w:id="338" w:author="Paul Hoff" w:date="2024-03-22T12:08:00Z">
        <w:r w:rsidRPr="00916E2B" w:rsidDel="004A66CD">
          <w:delText xml:space="preserve">--Whether the Court is polarized between six conservatives and three liberals, or whether alliances among the Justices might become less predictable over time.  Might a new “centrist” bloc emerge on the Court, possibly led by the Chief Justice himself? </w:delText>
        </w:r>
      </w:del>
    </w:p>
    <w:p w14:paraId="787FADB7" w14:textId="77777777" w:rsidR="00000000" w:rsidRDefault="00274092" w:rsidP="00916E2B">
      <w:pPr>
        <w:rPr>
          <w:ins w:id="339" w:author="Alice Wegman" w:date="2024-04-03T15:59:00Z"/>
          <w:bCs/>
          <w:iCs/>
        </w:rPr>
      </w:pPr>
      <w:ins w:id="340" w:author="Alice Wegman" w:date="2024-04-03T15:58:00Z">
        <w:r>
          <w:rPr>
            <w:bCs/>
            <w:iCs/>
          </w:rPr>
          <w:t>The course will</w:t>
        </w:r>
      </w:ins>
      <w:del w:id="341" w:author="Alice Wegman" w:date="2024-04-03T15:58:00Z">
        <w:r w:rsidRPr="00916E2B" w:rsidDel="003E052B">
          <w:rPr>
            <w:bCs/>
            <w:iCs/>
          </w:rPr>
          <w:delText>We’ll</w:delText>
        </w:r>
      </w:del>
      <w:r w:rsidRPr="00916E2B">
        <w:rPr>
          <w:bCs/>
          <w:iCs/>
        </w:rPr>
        <w:t xml:space="preserve"> conclude by discussing where the Roberts Court may be heading next</w:t>
      </w:r>
      <w:ins w:id="342" w:author="Alice Wegman" w:date="2024-04-03T15:54:00Z">
        <w:r>
          <w:rPr>
            <w:bCs/>
            <w:iCs/>
          </w:rPr>
          <w:t>. We’ll consider:</w:t>
        </w:r>
      </w:ins>
    </w:p>
    <w:p w14:paraId="55384B14" w14:textId="77777777" w:rsidR="00000000" w:rsidDel="003E052B" w:rsidRDefault="00274092" w:rsidP="00916E2B">
      <w:pPr>
        <w:numPr>
          <w:ins w:id="343" w:author="Alice Wegman" w:date="2024-04-03T15:59:00Z"/>
        </w:numPr>
        <w:rPr>
          <w:ins w:id="344" w:author="Paul Hoff" w:date="2024-03-24T17:59:00Z"/>
          <w:del w:id="345" w:author="Alice Wegman" w:date="2024-04-03T15:59:00Z"/>
          <w:bCs/>
          <w:iCs/>
        </w:rPr>
      </w:pPr>
      <w:del w:id="346" w:author="Alice Wegman" w:date="2024-04-03T15:54:00Z">
        <w:r w:rsidRPr="00916E2B" w:rsidDel="00AD4B7D">
          <w:rPr>
            <w:bCs/>
            <w:iCs/>
          </w:rPr>
          <w:delText xml:space="preserve"> in </w:delText>
        </w:r>
      </w:del>
      <w:ins w:id="347" w:author="Paul Hoff" w:date="2024-03-21T16:19:00Z">
        <w:del w:id="348" w:author="Alice Wegman" w:date="2024-04-03T15:54:00Z">
          <w:r w:rsidDel="00AD4B7D">
            <w:rPr>
              <w:bCs/>
              <w:iCs/>
            </w:rPr>
            <w:delText>key areas</w:delText>
          </w:r>
        </w:del>
      </w:ins>
      <w:ins w:id="349" w:author="Paul Hoff" w:date="2024-03-22T12:39:00Z">
        <w:del w:id="350" w:author="Alice Wegman" w:date="2024-04-03T15:54:00Z">
          <w:r w:rsidDel="00AD4B7D">
            <w:rPr>
              <w:bCs/>
              <w:iCs/>
            </w:rPr>
            <w:delText>.</w:delText>
          </w:r>
        </w:del>
      </w:ins>
      <w:ins w:id="351" w:author="Paul Hoff" w:date="2024-03-21T16:19:00Z">
        <w:del w:id="352" w:author="Alice Wegman" w:date="2024-04-03T15:54:00Z">
          <w:r w:rsidDel="00AD4B7D">
            <w:rPr>
              <w:bCs/>
              <w:iCs/>
            </w:rPr>
            <w:delText xml:space="preserve"> </w:delText>
          </w:r>
        </w:del>
        <w:del w:id="353" w:author="Alice Wegman" w:date="2024-04-03T15:59:00Z">
          <w:r w:rsidDel="003E052B">
            <w:rPr>
              <w:bCs/>
              <w:iCs/>
            </w:rPr>
            <w:delText xml:space="preserve"> </w:delText>
          </w:r>
        </w:del>
      </w:ins>
    </w:p>
    <w:p w14:paraId="6BA51302" w14:textId="77777777" w:rsidR="00000000" w:rsidRDefault="00274092" w:rsidP="00256317">
      <w:pPr>
        <w:pStyle w:val="ListParagraph"/>
        <w:numPr>
          <w:ilvl w:val="0"/>
          <w:numId w:val="4"/>
          <w:ins w:id="354" w:author="Alice Wegman" w:date="2024-04-09T08:48:00Z"/>
        </w:numPr>
        <w:rPr>
          <w:ins w:id="355" w:author="Alice Wegman" w:date="2024-04-09T08:59:00Z"/>
          <w:bCs/>
          <w:iCs/>
        </w:rPr>
      </w:pPr>
      <w:ins w:id="356" w:author="Paul Hoff" w:date="2024-03-24T17:59:00Z">
        <w:del w:id="357" w:author="Alice Wegman" w:date="2024-04-09T08:48:00Z">
          <w:r w:rsidRPr="00256317" w:rsidDel="00256317">
            <w:rPr>
              <w:bCs/>
              <w:iCs/>
            </w:rPr>
            <w:delText>--</w:delText>
          </w:r>
        </w:del>
      </w:ins>
      <w:ins w:id="358" w:author="Alice Wegman" w:date="2024-04-03T15:55:00Z">
        <w:r w:rsidRPr="00256317">
          <w:rPr>
            <w:bCs/>
            <w:iCs/>
          </w:rPr>
          <w:t>How the Court’s cur</w:t>
        </w:r>
        <w:r>
          <w:rPr>
            <w:bCs/>
            <w:iCs/>
          </w:rPr>
          <w:t xml:space="preserve">rent 6-3 divisions might shift, and </w:t>
        </w:r>
      </w:ins>
      <w:ins w:id="359" w:author="Alice Wegman" w:date="2024-04-03T15:57:00Z">
        <w:r w:rsidRPr="00256317">
          <w:rPr>
            <w:bCs/>
            <w:iCs/>
          </w:rPr>
          <w:t xml:space="preserve">whether </w:t>
        </w:r>
      </w:ins>
      <w:ins w:id="360" w:author="Paul Hoff" w:date="2024-03-21T16:19:00Z">
        <w:del w:id="361" w:author="Alice Wegman" w:date="2024-04-03T15:57:00Z">
          <w:r w:rsidRPr="00256317" w:rsidDel="003E052B">
            <w:rPr>
              <w:bCs/>
              <w:iCs/>
            </w:rPr>
            <w:delText xml:space="preserve">Is the Court polarized between six </w:delText>
          </w:r>
        </w:del>
      </w:ins>
      <w:ins w:id="362" w:author="Paul Hoff" w:date="2024-03-21T16:20:00Z">
        <w:del w:id="363" w:author="Alice Wegman" w:date="2024-04-03T15:57:00Z">
          <w:r w:rsidRPr="00256317" w:rsidDel="003E052B">
            <w:rPr>
              <w:bCs/>
              <w:iCs/>
            </w:rPr>
            <w:delText xml:space="preserve">conservative and three liberal </w:delText>
          </w:r>
        </w:del>
      </w:ins>
      <w:ins w:id="364" w:author="Paul Hoff" w:date="2024-03-24T16:52:00Z">
        <w:del w:id="365" w:author="Alice Wegman" w:date="2024-04-03T15:57:00Z">
          <w:r w:rsidRPr="00256317" w:rsidDel="003E052B">
            <w:rPr>
              <w:bCs/>
              <w:iCs/>
            </w:rPr>
            <w:delText>J</w:delText>
          </w:r>
        </w:del>
      </w:ins>
      <w:ins w:id="366" w:author="Paul Hoff" w:date="2024-03-21T16:20:00Z">
        <w:del w:id="367" w:author="Alice Wegman" w:date="2024-04-03T15:57:00Z">
          <w:r w:rsidRPr="00256317" w:rsidDel="003E052B">
            <w:rPr>
              <w:bCs/>
              <w:iCs/>
            </w:rPr>
            <w:delText>ustices, or will alliances</w:delText>
          </w:r>
        </w:del>
        <w:del w:id="368" w:author="Alice Wegman" w:date="2024-04-03T15:56:00Z">
          <w:r w:rsidRPr="00256317" w:rsidDel="003E052B">
            <w:rPr>
              <w:bCs/>
              <w:iCs/>
            </w:rPr>
            <w:delText xml:space="preserve"> </w:delText>
          </w:r>
        </w:del>
      </w:ins>
      <w:ins w:id="369" w:author="Paul Hoff" w:date="2024-03-21T16:21:00Z">
        <w:del w:id="370" w:author="Alice Wegman" w:date="2024-04-03T15:56:00Z">
          <w:r w:rsidRPr="00256317" w:rsidDel="003E052B">
            <w:rPr>
              <w:bCs/>
              <w:iCs/>
            </w:rPr>
            <w:delText xml:space="preserve">among the </w:delText>
          </w:r>
        </w:del>
      </w:ins>
      <w:ins w:id="371" w:author="Paul Hoff" w:date="2024-03-24T16:53:00Z">
        <w:del w:id="372" w:author="Alice Wegman" w:date="2024-04-03T15:56:00Z">
          <w:r w:rsidRPr="00256317" w:rsidDel="003E052B">
            <w:rPr>
              <w:bCs/>
              <w:iCs/>
            </w:rPr>
            <w:delText>J</w:delText>
          </w:r>
        </w:del>
      </w:ins>
      <w:ins w:id="373" w:author="Paul Hoff" w:date="2024-03-21T16:21:00Z">
        <w:del w:id="374" w:author="Alice Wegman" w:date="2024-04-03T15:56:00Z">
          <w:r w:rsidRPr="00256317" w:rsidDel="003E052B">
            <w:rPr>
              <w:bCs/>
              <w:iCs/>
            </w:rPr>
            <w:delText>ustices become less predictable over time with the emergence of</w:delText>
          </w:r>
        </w:del>
        <w:del w:id="375" w:author="Alice Wegman" w:date="2024-04-03T15:57:00Z">
          <w:r w:rsidRPr="00256317" w:rsidDel="003E052B">
            <w:rPr>
              <w:bCs/>
              <w:iCs/>
            </w:rPr>
            <w:delText xml:space="preserve"> </w:delText>
          </w:r>
        </w:del>
        <w:r w:rsidRPr="00256317">
          <w:rPr>
            <w:bCs/>
            <w:iCs/>
          </w:rPr>
          <w:t>a new “centrist” bloc</w:t>
        </w:r>
      </w:ins>
      <w:ins w:id="376" w:author="Paul Hoff" w:date="2024-03-22T12:39:00Z">
        <w:r w:rsidRPr="00256317">
          <w:rPr>
            <w:bCs/>
            <w:iCs/>
          </w:rPr>
          <w:t xml:space="preserve"> </w:t>
        </w:r>
      </w:ins>
      <w:ins w:id="377" w:author="Alice Wegman" w:date="2024-04-03T16:00:00Z">
        <w:r w:rsidRPr="00256317">
          <w:rPr>
            <w:bCs/>
            <w:iCs/>
          </w:rPr>
          <w:t xml:space="preserve">on the Court </w:t>
        </w:r>
      </w:ins>
      <w:ins w:id="378" w:author="Alice Wegman" w:date="2024-04-03T15:57:00Z">
        <w:r w:rsidRPr="00256317">
          <w:rPr>
            <w:bCs/>
            <w:iCs/>
          </w:rPr>
          <w:t>might emerge</w:t>
        </w:r>
      </w:ins>
      <w:ins w:id="379" w:author="Alice Wegman" w:date="2024-04-03T16:00:00Z">
        <w:r w:rsidRPr="00256317">
          <w:rPr>
            <w:bCs/>
            <w:iCs/>
          </w:rPr>
          <w:t>, possibly led by the Chief Justice</w:t>
        </w:r>
      </w:ins>
      <w:ins w:id="380" w:author="Alice Wegman" w:date="2024-04-03T15:57:00Z">
        <w:r w:rsidRPr="00256317">
          <w:rPr>
            <w:bCs/>
            <w:iCs/>
          </w:rPr>
          <w:t>;</w:t>
        </w:r>
      </w:ins>
    </w:p>
    <w:p w14:paraId="36D71E47" w14:textId="77777777" w:rsidR="00000000" w:rsidRDefault="00000000">
      <w:pPr>
        <w:pStyle w:val="ListParagraph"/>
        <w:numPr>
          <w:ins w:id="381" w:author="Alice Wegman" w:date="2024-04-09T08:59:00Z"/>
        </w:numPr>
        <w:rPr>
          <w:ins w:id="382" w:author="Alice Wegman" w:date="2024-04-09T08:48:00Z"/>
          <w:bCs/>
          <w:iCs/>
        </w:rPr>
        <w:pPrChange w:id="383" w:author="Alice Wegman" w:date="2024-04-09T08:59:00Z">
          <w:pPr>
            <w:pStyle w:val="ListParagraph"/>
            <w:ind w:left="0"/>
          </w:pPr>
        </w:pPrChange>
      </w:pPr>
    </w:p>
    <w:p w14:paraId="75B148A8" w14:textId="77777777" w:rsidR="00000000" w:rsidRPr="00256317" w:rsidRDefault="00274092">
      <w:pPr>
        <w:pStyle w:val="ListParagraph"/>
        <w:numPr>
          <w:ilvl w:val="0"/>
          <w:numId w:val="4"/>
          <w:ins w:id="384" w:author="Alice Wegman" w:date="2024-04-09T08:48:00Z"/>
        </w:numPr>
        <w:rPr>
          <w:bCs/>
          <w:iCs/>
        </w:rPr>
        <w:pPrChange w:id="385" w:author="Alice Wegman" w:date="2024-04-09T08:48:00Z">
          <w:pPr/>
        </w:pPrChange>
      </w:pPr>
      <w:ins w:id="386" w:author="Alice Wegman" w:date="2024-04-09T08:48:00Z">
        <w:r>
          <w:rPr>
            <w:bCs/>
            <w:iCs/>
          </w:rPr>
          <w:t>How</w:t>
        </w:r>
      </w:ins>
      <w:ins w:id="387" w:author="Alice Wegman" w:date="2024-04-03T15:57:00Z">
        <w:r w:rsidRPr="00256317">
          <w:rPr>
            <w:bCs/>
            <w:iCs/>
          </w:rPr>
          <w:t xml:space="preserve"> the Court might address such key issues</w:t>
        </w:r>
      </w:ins>
      <w:ins w:id="388" w:author="Paul Hoff" w:date="2024-03-22T12:39:00Z">
        <w:del w:id="389" w:author="Alice Wegman" w:date="2024-04-03T15:58:00Z">
          <w:r w:rsidRPr="00256317" w:rsidDel="003E052B">
            <w:rPr>
              <w:bCs/>
              <w:iCs/>
            </w:rPr>
            <w:delText xml:space="preserve">when addressing issues </w:delText>
          </w:r>
        </w:del>
      </w:ins>
      <w:ins w:id="390" w:author="Paul Hoff" w:date="2024-03-25T11:06:00Z">
        <w:del w:id="391" w:author="Alice Wegman" w:date="2024-04-03T15:58:00Z">
          <w:r w:rsidRPr="00256317" w:rsidDel="003E052B">
            <w:rPr>
              <w:bCs/>
              <w:iCs/>
            </w:rPr>
            <w:delText xml:space="preserve">important to </w:delText>
          </w:r>
        </w:del>
      </w:ins>
      <w:ins w:id="392" w:author="Paul Hoff" w:date="2024-03-25T11:08:00Z">
        <w:del w:id="393" w:author="Alice Wegman" w:date="2024-04-03T15:58:00Z">
          <w:r w:rsidRPr="00256317" w:rsidDel="003E052B">
            <w:rPr>
              <w:bCs/>
              <w:iCs/>
            </w:rPr>
            <w:delText xml:space="preserve">how many </w:delText>
          </w:r>
        </w:del>
      </w:ins>
      <w:ins w:id="394" w:author="Paul Hoff" w:date="2024-03-25T11:06:00Z">
        <w:del w:id="395" w:author="Alice Wegman" w:date="2024-04-03T15:58:00Z">
          <w:r w:rsidRPr="00256317" w:rsidDel="003E052B">
            <w:rPr>
              <w:bCs/>
              <w:iCs/>
            </w:rPr>
            <w:delText xml:space="preserve">Americans </w:delText>
          </w:r>
        </w:del>
      </w:ins>
      <w:ins w:id="396" w:author="Paul Hoff" w:date="2024-03-25T11:08:00Z">
        <w:del w:id="397" w:author="Alice Wegman" w:date="2024-04-03T15:58:00Z">
          <w:r w:rsidRPr="00256317" w:rsidDel="003E052B">
            <w:rPr>
              <w:bCs/>
              <w:iCs/>
            </w:rPr>
            <w:delText xml:space="preserve">live their lives </w:delText>
          </w:r>
        </w:del>
      </w:ins>
      <w:ins w:id="398" w:author="Paul Hoff" w:date="2024-03-25T11:07:00Z">
        <w:del w:id="399" w:author="Alice Wegman" w:date="2024-04-03T15:58:00Z">
          <w:r w:rsidRPr="00256317" w:rsidDel="003E052B">
            <w:rPr>
              <w:bCs/>
              <w:iCs/>
            </w:rPr>
            <w:delText>such</w:delText>
          </w:r>
        </w:del>
        <w:r w:rsidRPr="00256317">
          <w:rPr>
            <w:bCs/>
            <w:iCs/>
          </w:rPr>
          <w:t xml:space="preserve"> </w:t>
        </w:r>
      </w:ins>
      <w:ins w:id="400" w:author="Paul Hoff" w:date="2024-03-22T12:39:00Z">
        <w:r w:rsidRPr="00256317">
          <w:rPr>
            <w:bCs/>
            <w:iCs/>
          </w:rPr>
          <w:t xml:space="preserve">as </w:t>
        </w:r>
      </w:ins>
      <w:ins w:id="401" w:author="Paul Hoff" w:date="2024-03-22T12:40:00Z">
        <w:r w:rsidRPr="00256317">
          <w:rPr>
            <w:bCs/>
            <w:iCs/>
          </w:rPr>
          <w:t>reproductive rights, religion, gun control</w:t>
        </w:r>
      </w:ins>
      <w:ins w:id="402" w:author="Paul Hoff" w:date="2024-03-22T12:41:00Z">
        <w:r w:rsidRPr="00256317">
          <w:rPr>
            <w:bCs/>
            <w:iCs/>
          </w:rPr>
          <w:t xml:space="preserve">, and </w:t>
        </w:r>
      </w:ins>
      <w:ins w:id="403" w:author="Paul Hoff" w:date="2024-03-25T11:09:00Z">
        <w:r w:rsidRPr="00256317">
          <w:rPr>
            <w:bCs/>
            <w:iCs/>
          </w:rPr>
          <w:t xml:space="preserve">government </w:t>
        </w:r>
      </w:ins>
      <w:ins w:id="404" w:author="Alice Wegman" w:date="2024-04-03T16:01:00Z">
        <w:r w:rsidRPr="00256317">
          <w:rPr>
            <w:bCs/>
            <w:iCs/>
          </w:rPr>
          <w:t>regulation</w:t>
        </w:r>
      </w:ins>
      <w:ins w:id="405" w:author="Paul Hoff" w:date="2024-03-25T11:09:00Z">
        <w:del w:id="406" w:author="Alice Wegman" w:date="2024-04-03T16:01:00Z">
          <w:r w:rsidRPr="00256317" w:rsidDel="003E052B">
            <w:rPr>
              <w:bCs/>
              <w:iCs/>
            </w:rPr>
            <w:delText>protection of consumers</w:delText>
          </w:r>
        </w:del>
      </w:ins>
      <w:ins w:id="407" w:author="Alice Wegman" w:date="2024-04-03T15:58:00Z">
        <w:r w:rsidRPr="00256317">
          <w:rPr>
            <w:bCs/>
            <w:iCs/>
          </w:rPr>
          <w:t xml:space="preserve"> in the</w:t>
        </w:r>
      </w:ins>
      <w:ins w:id="408" w:author="Alice Wegman" w:date="2024-04-09T09:10:00Z">
        <w:r>
          <w:rPr>
            <w:bCs/>
            <w:iCs/>
          </w:rPr>
          <w:t xml:space="preserve"> near</w:t>
        </w:r>
      </w:ins>
      <w:ins w:id="409" w:author="Alice Wegman" w:date="2024-04-03T15:58:00Z">
        <w:r w:rsidRPr="00256317">
          <w:rPr>
            <w:bCs/>
            <w:iCs/>
          </w:rPr>
          <w:t xml:space="preserve"> future.</w:t>
        </w:r>
      </w:ins>
      <w:ins w:id="410" w:author="Paul Hoff" w:date="2024-03-22T12:41:00Z">
        <w:del w:id="411" w:author="Alice Wegman" w:date="2024-04-03T15:58:00Z">
          <w:r w:rsidRPr="00256317" w:rsidDel="003E052B">
            <w:rPr>
              <w:bCs/>
              <w:iCs/>
            </w:rPr>
            <w:delText>?</w:delText>
          </w:r>
        </w:del>
        <w:r w:rsidRPr="00256317">
          <w:rPr>
            <w:bCs/>
            <w:iCs/>
          </w:rPr>
          <w:t xml:space="preserve"> </w:t>
        </w:r>
      </w:ins>
      <w:del w:id="412" w:author="Paul Hoff" w:date="2024-03-21T16:22:00Z">
        <w:r w:rsidRPr="00256317" w:rsidDel="00E30B73">
          <w:rPr>
            <w:bCs/>
            <w:iCs/>
          </w:rPr>
          <w:delText>the key areas of reproductive rights and individual freedoms, the role of religion in our society, whether the Court might allow states to experiment with different methods of gun control, and the continuing effort to rein in decisions by federal (and possibly even state) regulatory agencies.</w:delText>
        </w:r>
      </w:del>
    </w:p>
    <w:p w14:paraId="2D3D3E15" w14:textId="77777777" w:rsidR="00000000" w:rsidRPr="00916E2B" w:rsidRDefault="00274092" w:rsidP="00916E2B">
      <w:pPr>
        <w:rPr>
          <w:b/>
          <w:bCs/>
          <w:i/>
          <w:u w:val="single"/>
        </w:rPr>
      </w:pPr>
      <w:r w:rsidRPr="00916E2B">
        <w:rPr>
          <w:b/>
          <w:bCs/>
          <w:i/>
          <w:u w:val="single"/>
        </w:rPr>
        <w:t>Class Format and Reading</w:t>
      </w:r>
    </w:p>
    <w:p w14:paraId="21837895" w14:textId="77777777" w:rsidR="00000000" w:rsidRPr="00916E2B" w:rsidRDefault="00274092" w:rsidP="00916E2B">
      <w:pPr>
        <w:rPr>
          <w:bCs/>
          <w:iCs/>
        </w:rPr>
      </w:pPr>
      <w:r w:rsidRPr="00916E2B">
        <w:rPr>
          <w:bCs/>
          <w:iCs/>
        </w:rPr>
        <w:t xml:space="preserve">We will suggest some short articles and limited excerpts from relevant Court opinions to read before each session.  </w:t>
      </w:r>
    </w:p>
    <w:p w14:paraId="4BB5B482" w14:textId="77777777" w:rsidR="00000000" w:rsidRDefault="00274092" w:rsidP="0090170A">
      <w:pPr>
        <w:rPr>
          <w:ins w:id="413" w:author="Alice Wegman" w:date="2024-04-09T09:10:00Z"/>
        </w:rPr>
      </w:pPr>
      <w:r w:rsidRPr="00916E2B">
        <w:rPr>
          <w:bCs/>
          <w:iCs/>
        </w:rPr>
        <w:t>The sessions will combine lecture and group discussion, which will be encou</w:t>
      </w:r>
      <w:ins w:id="414" w:author="Alice Wegman" w:date="2024-04-09T09:10:00Z">
        <w:r>
          <w:t>raged.</w:t>
        </w:r>
      </w:ins>
    </w:p>
    <w:p w14:paraId="14DACAE7" w14:textId="77777777" w:rsidR="00000000" w:rsidRDefault="00000000" w:rsidP="0090170A">
      <w:pPr>
        <w:numPr>
          <w:ins w:id="415" w:author="Alice Wegman" w:date="2024-04-09T09:10:00Z"/>
        </w:numPr>
        <w:rPr>
          <w:ins w:id="416" w:author="Alice Wegman" w:date="2024-04-09T09:10:00Z"/>
        </w:rPr>
      </w:pPr>
    </w:p>
    <w:p w14:paraId="28A6B412" w14:textId="77777777" w:rsidR="00000000" w:rsidRDefault="00000000" w:rsidP="0090170A">
      <w:pPr>
        <w:numPr>
          <w:ins w:id="417" w:author="Alice Wegman" w:date="2024-04-09T09:10:00Z"/>
        </w:numPr>
        <w:rPr>
          <w:ins w:id="418" w:author="Alice Wegman" w:date="2024-04-09T09:10:00Z"/>
        </w:rPr>
      </w:pPr>
    </w:p>
    <w:p w14:paraId="1E56DA34" w14:textId="77777777" w:rsidR="00000000" w:rsidRDefault="00000000" w:rsidP="0090170A">
      <w:pPr>
        <w:numPr>
          <w:ins w:id="419" w:author="Alice Wegman" w:date="2024-04-09T09:10:00Z"/>
        </w:numPr>
        <w:rPr>
          <w:ins w:id="420" w:author="Alice Wegman" w:date="2024-04-09T09:10:00Z"/>
        </w:rPr>
      </w:pPr>
    </w:p>
    <w:p w14:paraId="04FDB132" w14:textId="77777777" w:rsidR="00000000" w:rsidRDefault="00000000" w:rsidP="0090170A">
      <w:pPr>
        <w:numPr>
          <w:ins w:id="421" w:author="Alice Wegman" w:date="2024-04-09T09:10:00Z"/>
        </w:numPr>
        <w:rPr>
          <w:ins w:id="422" w:author="Alice Wegman" w:date="2024-04-09T09:10:00Z"/>
        </w:rPr>
      </w:pPr>
    </w:p>
    <w:p w14:paraId="13837667" w14:textId="77777777" w:rsidR="00000000" w:rsidRPr="00916E2B" w:rsidDel="00527279" w:rsidRDefault="00274092" w:rsidP="00916E2B">
      <w:pPr>
        <w:numPr>
          <w:ins w:id="423" w:author="Alice Wegman" w:date="2024-04-09T09:10:00Z"/>
        </w:numPr>
        <w:rPr>
          <w:del w:id="424" w:author="Alice Wegman" w:date="2024-04-09T09:10:00Z"/>
          <w:bCs/>
          <w:i/>
          <w:iCs/>
        </w:rPr>
      </w:pPr>
      <w:del w:id="425" w:author="Alice Wegman" w:date="2024-04-09T09:10:00Z">
        <w:r w:rsidRPr="00916E2B" w:rsidDel="00527279">
          <w:rPr>
            <w:bCs/>
            <w:iCs/>
          </w:rPr>
          <w:delText>raged</w:delText>
        </w:r>
        <w:r w:rsidRPr="00916E2B" w:rsidDel="00527279">
          <w:rPr>
            <w:bCs/>
            <w:i/>
            <w:iCs/>
          </w:rPr>
          <w:delText xml:space="preserve">.  </w:delText>
        </w:r>
      </w:del>
    </w:p>
    <w:p w14:paraId="3561F97A" w14:textId="77777777" w:rsidR="00000000" w:rsidDel="00527279" w:rsidRDefault="00000000" w:rsidP="0090170A">
      <w:pPr>
        <w:rPr>
          <w:del w:id="426" w:author="Alice Wegman" w:date="2024-04-09T09:11:00Z"/>
        </w:rPr>
      </w:pPr>
    </w:p>
    <w:p w14:paraId="0AAC8FAC" w14:textId="77777777" w:rsidR="00000000" w:rsidDel="00527279" w:rsidRDefault="00000000" w:rsidP="0090170A">
      <w:pPr>
        <w:rPr>
          <w:del w:id="427" w:author="Alice Wegman" w:date="2024-04-09T09:11:00Z"/>
        </w:rPr>
      </w:pPr>
    </w:p>
    <w:bookmarkEnd w:id="0"/>
    <w:bookmarkEnd w:id="1"/>
    <w:p w14:paraId="19105E80" w14:textId="77777777" w:rsidR="00000000" w:rsidRDefault="00000000"/>
    <w:sectPr w:rsidR="00CE2A46" w:rsidSect="007941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456FE" w14:textId="77777777" w:rsidR="0079415A" w:rsidRDefault="0079415A" w:rsidP="0016491F">
      <w:pPr>
        <w:spacing w:after="0" w:line="240" w:lineRule="auto"/>
      </w:pPr>
      <w:r>
        <w:separator/>
      </w:r>
    </w:p>
  </w:endnote>
  <w:endnote w:type="continuationSeparator" w:id="0">
    <w:p w14:paraId="7422F794" w14:textId="77777777" w:rsidR="0079415A" w:rsidRDefault="0079415A" w:rsidP="0016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28" w:name="_iDocIDFieldbaacb719-068f-4640-9fea-c58e"/>
  <w:p w14:paraId="71E4E85B" w14:textId="77777777" w:rsidR="00000000" w:rsidRDefault="00274092" w:rsidP="006C4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E4E4" w14:textId="77777777" w:rsidR="00000000" w:rsidRDefault="00274092" w:rsidP="00527279">
    <w:pPr>
      <w:pStyle w:val="DocID"/>
      <w:ind w:right="360"/>
    </w:pPr>
    <w:r>
      <w:fldChar w:fldCharType="begin"/>
    </w:r>
    <w:r>
      <w:instrText xml:space="preserve">  DOCPROPERTY "CUS_DocIDChunk0" </w:instrText>
    </w:r>
    <w:r>
      <w:fldChar w:fldCharType="separate"/>
    </w:r>
    <w:r>
      <w:t>FG: 102440124.2</w:t>
    </w:r>
    <w:r>
      <w:fldChar w:fldCharType="end"/>
    </w:r>
    <w:bookmarkEnd w:id="42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29" w:name="_iDocIDField8ca10a4a-197f-4aea-bbc2-8032"/>
  <w:p w14:paraId="0FA15298" w14:textId="77777777" w:rsidR="00000000" w:rsidRDefault="00274092" w:rsidP="006C4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EA3E67" w14:textId="77777777" w:rsidR="00000000" w:rsidRDefault="00274092" w:rsidP="00527279">
    <w:pPr>
      <w:pStyle w:val="DocID"/>
      <w:ind w:right="360"/>
    </w:pPr>
    <w:r>
      <w:fldChar w:fldCharType="begin"/>
    </w:r>
    <w:r>
      <w:instrText xml:space="preserve">  DOCPROPERTY "CUS_DocIDChunk0" </w:instrText>
    </w:r>
    <w:r>
      <w:fldChar w:fldCharType="separate"/>
    </w:r>
    <w:r>
      <w:t>FG: 102440124.2</w:t>
    </w:r>
    <w:r>
      <w:fldChar w:fldCharType="end"/>
    </w:r>
    <w:bookmarkEnd w:id="42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30" w:name="_iDocIDField30a3bfd1-bf33-412c-a11a-a01a"/>
  <w:p w14:paraId="6DB35705" w14:textId="77777777" w:rsidR="00000000" w:rsidRDefault="00274092">
    <w:pPr>
      <w:pStyle w:val="DocID"/>
    </w:pPr>
    <w:r>
      <w:fldChar w:fldCharType="begin"/>
    </w:r>
    <w:r>
      <w:instrText xml:space="preserve">  DOCPROPERTY "CUS_DocIDChunk0" </w:instrText>
    </w:r>
    <w:r>
      <w:fldChar w:fldCharType="separate"/>
    </w:r>
    <w:r>
      <w:t>FG: 102440124.2</w:t>
    </w:r>
    <w:r>
      <w:fldChar w:fldCharType="end"/>
    </w:r>
    <w:bookmarkEnd w:id="4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DA4DC" w14:textId="77777777" w:rsidR="0079415A" w:rsidRDefault="0079415A" w:rsidP="0016491F">
      <w:pPr>
        <w:spacing w:after="0" w:line="240" w:lineRule="auto"/>
      </w:pPr>
      <w:r>
        <w:separator/>
      </w:r>
    </w:p>
  </w:footnote>
  <w:footnote w:type="continuationSeparator" w:id="0">
    <w:p w14:paraId="680A244A" w14:textId="77777777" w:rsidR="0079415A" w:rsidRDefault="0079415A" w:rsidP="00164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6491"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5A12"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27D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C97"/>
    <w:multiLevelType w:val="hybridMultilevel"/>
    <w:tmpl w:val="4D3E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E2A47"/>
    <w:multiLevelType w:val="hybridMultilevel"/>
    <w:tmpl w:val="829A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B362A"/>
    <w:multiLevelType w:val="hybridMultilevel"/>
    <w:tmpl w:val="672E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1373D"/>
    <w:multiLevelType w:val="hybridMultilevel"/>
    <w:tmpl w:val="1866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047845">
    <w:abstractNumId w:val="3"/>
  </w:num>
  <w:num w:numId="2" w16cid:durableId="1851017674">
    <w:abstractNumId w:val="1"/>
  </w:num>
  <w:num w:numId="3" w16cid:durableId="321399215">
    <w:abstractNumId w:val="0"/>
  </w:num>
  <w:num w:numId="4" w16cid:durableId="20781618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Hoff">
    <w15:presenceInfo w15:providerId="AD" w15:userId="S::Paul.Hoff@foster.com::5b1e67d6-2c5c-4ae0-8007-7c58f6c20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56"/>
    <w:rsid w:val="00274092"/>
    <w:rsid w:val="00705556"/>
    <w:rsid w:val="0079415A"/>
    <w:rsid w:val="009222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180F"/>
  <w15:docId w15:val="{5097D1B9-87AF-478E-9499-C78ABC89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16491F"/>
    <w:pPr>
      <w:tabs>
        <w:tab w:val="clear" w:pos="4680"/>
        <w:tab w:val="clear" w:pos="9360"/>
      </w:tabs>
    </w:pPr>
    <w:rPr>
      <w:rFonts w:eastAsia="Times New Roman"/>
      <w:kern w:val="0"/>
      <w:sz w:val="18"/>
      <w:szCs w:val="20"/>
    </w:rPr>
  </w:style>
  <w:style w:type="character" w:customStyle="1" w:styleId="DocIDChar">
    <w:name w:val="DocID Char"/>
    <w:basedOn w:val="DefaultParagraphFont"/>
    <w:link w:val="DocID"/>
    <w:rsid w:val="0016491F"/>
    <w:rPr>
      <w:rFonts w:eastAsia="Times New Roman"/>
      <w:kern w:val="0"/>
      <w:sz w:val="18"/>
      <w:szCs w:val="20"/>
      <w:lang w:val="en-US" w:eastAsia="en-US"/>
    </w:rPr>
  </w:style>
  <w:style w:type="paragraph" w:styleId="Footer">
    <w:name w:val="footer"/>
    <w:basedOn w:val="Normal"/>
    <w:link w:val="FooterChar"/>
    <w:uiPriority w:val="99"/>
    <w:unhideWhenUsed/>
    <w:rsid w:val="00164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91F"/>
  </w:style>
  <w:style w:type="paragraph" w:styleId="Header">
    <w:name w:val="header"/>
    <w:basedOn w:val="Normal"/>
    <w:link w:val="HeaderChar"/>
    <w:uiPriority w:val="99"/>
    <w:unhideWhenUsed/>
    <w:rsid w:val="00164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91F"/>
  </w:style>
  <w:style w:type="paragraph" w:styleId="Revision">
    <w:name w:val="Revision"/>
    <w:hidden/>
    <w:uiPriority w:val="99"/>
    <w:semiHidden/>
    <w:rsid w:val="008962C2"/>
    <w:pPr>
      <w:spacing w:after="0" w:line="240" w:lineRule="auto"/>
    </w:pPr>
  </w:style>
  <w:style w:type="paragraph" w:styleId="BalloonText">
    <w:name w:val="Balloon Text"/>
    <w:basedOn w:val="Normal"/>
    <w:link w:val="BalloonTextChar"/>
    <w:uiPriority w:val="99"/>
    <w:semiHidden/>
    <w:unhideWhenUsed/>
    <w:rsid w:val="005524A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24A2"/>
    <w:rPr>
      <w:rFonts w:ascii="Lucida Grande" w:hAnsi="Lucida Grande"/>
      <w:sz w:val="18"/>
      <w:szCs w:val="18"/>
    </w:rPr>
  </w:style>
  <w:style w:type="paragraph" w:styleId="ListParagraph">
    <w:name w:val="List Paragraph"/>
    <w:basedOn w:val="Normal"/>
    <w:uiPriority w:val="34"/>
    <w:qFormat/>
    <w:rsid w:val="004834B4"/>
    <w:pPr>
      <w:ind w:left="720"/>
      <w:contextualSpacing/>
    </w:pPr>
  </w:style>
  <w:style w:type="character" w:styleId="PageNumber">
    <w:name w:val="page number"/>
    <w:basedOn w:val="DefaultParagraphFont"/>
    <w:uiPriority w:val="99"/>
    <w:semiHidden/>
    <w:unhideWhenUsed/>
    <w:rsid w:val="0052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4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Hoff</dc:creator>
  <cp:keywords/>
  <dc:description/>
  <cp:lastModifiedBy>Lesley Diaz</cp:lastModifiedBy>
  <cp:revision>2</cp:revision>
  <cp:lastPrinted>2024-04-09T13:17:00Z</cp:lastPrinted>
  <dcterms:created xsi:type="dcterms:W3CDTF">2024-04-09T18:41:00Z</dcterms:created>
  <dcterms:modified xsi:type="dcterms:W3CDTF">2024-04-09T18:41:00Z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FG: 102440124.2</vt:lpwstr>
  </property>
  <property fmtid="{D5CDD505-2E9C-101B-9397-08002B2CF9AE}" pid="3" name="CUS_DocIDChunk0">
    <vt:lpwstr>FG: 102440124.2</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iManageFooter">
    <vt:lpwstr>#102440124v2&lt;FIRMDMS&gt; - DW 3/21/2024 Draft for OLLI APP FALL 2024</vt:lpwstr>
  </property>
</Properties>
</file>